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BD67" w14:textId="0ED856EF" w:rsidR="00A763F3" w:rsidRPr="00D74F1B" w:rsidRDefault="00A763F3" w:rsidP="002570D7">
      <w:pPr>
        <w:keepNext/>
        <w:spacing w:before="240" w:after="60"/>
        <w:jc w:val="center"/>
        <w:outlineLvl w:val="0"/>
        <w:rPr>
          <w:rFonts w:ascii="Arial" w:hAnsi="Arial" w:cs="Arial"/>
          <w:b/>
        </w:rPr>
      </w:pPr>
      <w:r w:rsidRPr="00D74F1B">
        <w:rPr>
          <w:noProof/>
          <w:lang w:eastAsia="pl-PL"/>
        </w:rPr>
        <w:drawing>
          <wp:inline distT="0" distB="0" distL="0" distR="0" wp14:anchorId="1C8BC9F2" wp14:editId="14511928">
            <wp:extent cx="5760720" cy="75161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BF3A" w14:textId="1A6DB9D6" w:rsidR="00023CB7" w:rsidRPr="00023CB7" w:rsidRDefault="00023CB7" w:rsidP="00023CB7">
      <w:pPr>
        <w:keepNext/>
        <w:spacing w:before="240" w:after="60"/>
        <w:jc w:val="right"/>
        <w:outlineLvl w:val="0"/>
        <w:rPr>
          <w:rFonts w:ascii="Arial" w:hAnsi="Arial" w:cs="Arial"/>
          <w:b/>
          <w:sz w:val="24"/>
        </w:rPr>
      </w:pP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1B</w:t>
      </w: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do </w:t>
      </w:r>
      <w:r w:rsidRPr="003950EA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Regulaminu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naboru </w:t>
      </w:r>
      <w:r w:rsidRPr="00966A4C">
        <w:rPr>
          <w:rFonts w:ascii="Arial" w:eastAsia="Times New Roman" w:hAnsi="Arial" w:cs="Arial"/>
          <w:iCs/>
          <w:sz w:val="20"/>
          <w:szCs w:val="20"/>
          <w:lang w:eastAsia="ar-SA"/>
        </w:rPr>
        <w:t>wniosków</w:t>
      </w:r>
      <w:r w:rsidRPr="00966A4C">
        <w:rPr>
          <w:rFonts w:ascii="Arial" w:hAnsi="Arial" w:cs="Arial"/>
          <w:sz w:val="20"/>
          <w:szCs w:val="20"/>
        </w:rPr>
        <w:t xml:space="preserve"> </w:t>
      </w:r>
      <w:r w:rsidR="00966A4C" w:rsidRPr="00966A4C">
        <w:rPr>
          <w:rFonts w:ascii="Arial" w:hAnsi="Arial" w:cs="Arial"/>
          <w:sz w:val="20"/>
          <w:szCs w:val="20"/>
        </w:rPr>
        <w:t xml:space="preserve">nr </w:t>
      </w:r>
      <w:ins w:id="0" w:author="Dardziński, Michał" w:date="2026-02-24T07:23:00Z">
        <w:r w:rsidR="005C48AA" w:rsidRPr="00927AC5">
          <w:rPr>
            <w:rFonts w:ascii="Arial" w:hAnsi="Arial" w:cs="Arial"/>
            <w:b/>
            <w:sz w:val="28"/>
            <w:szCs w:val="28"/>
          </w:rPr>
          <w:t>FEMP.07.06-IZ.00-042/26</w:t>
        </w:r>
      </w:ins>
      <w:del w:id="1" w:author="Dardziński, Michał" w:date="2026-02-24T07:23:00Z">
        <w:r w:rsidR="00966A4C" w:rsidRPr="00584D92" w:rsidDel="005C48AA">
          <w:rPr>
            <w:rFonts w:ascii="Arial" w:hAnsi="Arial" w:cs="Arial"/>
            <w:sz w:val="20"/>
            <w:szCs w:val="20"/>
            <w:highlight w:val="yellow"/>
          </w:rPr>
          <w:delText>…..</w:delText>
        </w:r>
      </w:del>
    </w:p>
    <w:p w14:paraId="14F4BE84" w14:textId="31E2FA63" w:rsidR="002570D7" w:rsidRPr="00D74F1B" w:rsidRDefault="00023CB7" w:rsidP="002570D7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>
        <w:rPr>
          <w:rFonts w:ascii="Arial" w:hAnsi="Arial" w:cs="Arial"/>
          <w:b/>
        </w:rPr>
        <w:t>KRYTERIA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132"/>
      </w:tblGrid>
      <w:tr w:rsidR="00473C72" w:rsidRPr="00D74F1B" w14:paraId="56E9938E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35FA96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E15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674BF6" w:rsidRPr="00D74F1B" w14:paraId="197609F6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9997C1" w14:textId="33BAB49A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770" w14:textId="77392999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7.6 </w:t>
            </w:r>
            <w:r w:rsidR="00D3208A">
              <w:rPr>
                <w:rFonts w:ascii="Arial" w:hAnsi="Arial" w:cs="Arial"/>
                <w:b/>
              </w:rPr>
              <w:t xml:space="preserve">RLKS - </w:t>
            </w:r>
            <w:r w:rsidRPr="00D74F1B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473C72" w:rsidRPr="00D74F1B" w14:paraId="28F5E9A6" w14:textId="77777777" w:rsidTr="004C18E6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B25CC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6E2" w14:textId="2F049E96" w:rsidR="00473C72" w:rsidRPr="00D74F1B" w:rsidRDefault="00134E60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C. Oferta turystyczna</w:t>
            </w:r>
          </w:p>
        </w:tc>
      </w:tr>
    </w:tbl>
    <w:p w14:paraId="27CCBC2E" w14:textId="0D4B3EC4" w:rsidR="00223B51" w:rsidRPr="00FD2C07" w:rsidRDefault="002570D7">
      <w:pPr>
        <w:pStyle w:val="Akapitzlist"/>
        <w:keepNext/>
        <w:spacing w:before="240" w:after="60"/>
        <w:outlineLvl w:val="0"/>
        <w:rPr>
          <w:rFonts w:ascii="Arial" w:hAnsi="Arial" w:cs="Arial"/>
          <w:b/>
          <w:bCs/>
          <w:strike/>
          <w:kern w:val="32"/>
          <w:rPrChange w:id="2" w:author="Dardziński, Michał" w:date="2026-02-23T15:56:00Z">
            <w:rPr>
              <w:rFonts w:ascii="Arial" w:hAnsi="Arial" w:cs="Arial"/>
              <w:b/>
              <w:bCs/>
              <w:kern w:val="32"/>
            </w:rPr>
          </w:rPrChange>
        </w:rPr>
        <w:pPrChange w:id="3" w:author="Asystet Dyrektora" w:date="2026-02-26T09:22:00Z" w16du:dateUtc="2026-02-26T08:22:00Z">
          <w:pPr>
            <w:pStyle w:val="Akapitzlist"/>
            <w:keepNext/>
            <w:numPr>
              <w:numId w:val="56"/>
            </w:numPr>
            <w:spacing w:before="240" w:after="60"/>
            <w:ind w:hanging="360"/>
            <w:outlineLvl w:val="0"/>
          </w:pPr>
        </w:pPrChange>
      </w:pPr>
      <w:del w:id="4" w:author="Asystet Dyrektora" w:date="2026-02-26T09:22:00Z" w16du:dateUtc="2026-02-26T08:22:00Z">
        <w:r w:rsidRPr="00FD2C07" w:rsidDel="00927AC5">
          <w:rPr>
            <w:rFonts w:ascii="Arial" w:hAnsi="Arial" w:cs="Arial"/>
            <w:b/>
            <w:bCs/>
            <w:strike/>
            <w:kern w:val="32"/>
            <w:rPrChange w:id="5" w:author="Dardziński, Michał" w:date="2026-02-23T15:56:00Z">
              <w:rPr>
                <w:rFonts w:ascii="Arial" w:hAnsi="Arial" w:cs="Arial"/>
                <w:b/>
                <w:bCs/>
                <w:kern w:val="32"/>
              </w:rPr>
            </w:rPrChange>
          </w:rPr>
          <w:delText xml:space="preserve">Kryteria </w:delText>
        </w:r>
        <w:r w:rsidR="00223B51" w:rsidRPr="00FD2C07" w:rsidDel="00927AC5">
          <w:rPr>
            <w:rFonts w:ascii="Arial" w:hAnsi="Arial" w:cs="Arial"/>
            <w:b/>
            <w:bCs/>
            <w:strike/>
            <w:kern w:val="32"/>
            <w:rPrChange w:id="6" w:author="Dardziński, Michał" w:date="2026-02-23T15:56:00Z">
              <w:rPr>
                <w:rFonts w:ascii="Arial" w:hAnsi="Arial" w:cs="Arial"/>
                <w:b/>
                <w:bCs/>
                <w:kern w:val="32"/>
              </w:rPr>
            </w:rPrChange>
          </w:rPr>
          <w:delText xml:space="preserve">OBLIGATORYJNE </w:delText>
        </w:r>
        <w:r w:rsidRPr="00FD2C07" w:rsidDel="00927AC5">
          <w:rPr>
            <w:rFonts w:ascii="Arial" w:hAnsi="Arial" w:cs="Arial"/>
            <w:b/>
            <w:bCs/>
            <w:strike/>
            <w:kern w:val="32"/>
            <w:rPrChange w:id="7" w:author="Dardziński, Michał" w:date="2026-02-23T15:56:00Z">
              <w:rPr>
                <w:rFonts w:ascii="Arial" w:hAnsi="Arial" w:cs="Arial"/>
                <w:b/>
                <w:bCs/>
                <w:kern w:val="32"/>
              </w:rPr>
            </w:rPrChange>
          </w:rPr>
          <w:delText>(obowiązkowe)</w:delText>
        </w:r>
        <w:r w:rsidR="00223B51" w:rsidRPr="00FD2C07" w:rsidDel="00927AC5">
          <w:rPr>
            <w:rFonts w:ascii="Arial" w:hAnsi="Arial" w:cs="Arial"/>
            <w:b/>
            <w:bCs/>
            <w:strike/>
            <w:kern w:val="32"/>
            <w:rPrChange w:id="8" w:author="Dardziński, Michał" w:date="2026-02-23T15:56:00Z">
              <w:rPr>
                <w:rFonts w:ascii="Arial" w:hAnsi="Arial" w:cs="Arial"/>
                <w:b/>
                <w:bCs/>
                <w:kern w:val="32"/>
              </w:rPr>
            </w:rPrChange>
          </w:rPr>
          <w:delText xml:space="preserve">  </w:delText>
        </w:r>
      </w:del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657"/>
        <w:gridCol w:w="2126"/>
        <w:gridCol w:w="2277"/>
        <w:gridCol w:w="969"/>
      </w:tblGrid>
      <w:tr w:rsidR="00C35164" w:rsidRPr="00023CB7" w14:paraId="7FFAD496" w14:textId="77777777" w:rsidTr="00023CB7">
        <w:trPr>
          <w:tblHeader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7279F3EF" w14:textId="7E64B22E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8" w:type="dxa"/>
            <w:shd w:val="clear" w:color="auto" w:fill="FFC000"/>
            <w:vAlign w:val="center"/>
          </w:tcPr>
          <w:p w14:paraId="72F7A96E" w14:textId="13064461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6657" w:type="dxa"/>
            <w:shd w:val="clear" w:color="auto" w:fill="FFC000"/>
            <w:vAlign w:val="center"/>
          </w:tcPr>
          <w:p w14:paraId="222BC332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03EC0DBD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77" w:type="dxa"/>
            <w:shd w:val="clear" w:color="auto" w:fill="FFC000"/>
            <w:vAlign w:val="center"/>
          </w:tcPr>
          <w:p w14:paraId="11D7C47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969" w:type="dxa"/>
            <w:shd w:val="clear" w:color="auto" w:fill="FFC000"/>
            <w:vAlign w:val="center"/>
          </w:tcPr>
          <w:p w14:paraId="1D988A3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Waga</w:t>
            </w:r>
          </w:p>
        </w:tc>
      </w:tr>
      <w:tr w:rsidR="00C35164" w:rsidRPr="00023CB7" w14:paraId="0F277A64" w14:textId="77777777" w:rsidTr="00023CB7">
        <w:trPr>
          <w:jc w:val="center"/>
        </w:trPr>
        <w:tc>
          <w:tcPr>
            <w:tcW w:w="704" w:type="dxa"/>
            <w:vAlign w:val="center"/>
          </w:tcPr>
          <w:p w14:paraId="6FA670EE" w14:textId="716FDE6A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8" w:type="dxa"/>
            <w:vAlign w:val="center"/>
          </w:tcPr>
          <w:p w14:paraId="2E46870A" w14:textId="4B90089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</w:rPr>
              <w:t xml:space="preserve">Dywersyfikacja źródeł finansowania </w:t>
            </w:r>
          </w:p>
        </w:tc>
        <w:tc>
          <w:tcPr>
            <w:tcW w:w="6657" w:type="dxa"/>
            <w:vAlign w:val="center"/>
          </w:tcPr>
          <w:p w14:paraId="5AF3A11B" w14:textId="526A5154" w:rsidR="00C35164" w:rsidRPr="00023CB7" w:rsidRDefault="004D1A45" w:rsidP="00023CB7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Ocenie podlega, czy projekt </w:t>
            </w:r>
            <w:r w:rsidR="00C35164" w:rsidRPr="00023CB7">
              <w:rPr>
                <w:rFonts w:ascii="Arial" w:hAnsi="Arial" w:cs="Arial"/>
                <w:iCs/>
              </w:rPr>
              <w:t>przyczynia się do dywersyfikacji źródeł przychodów własnych i poprawy efektywności funkcjonowania infrastruktury.</w:t>
            </w:r>
          </w:p>
          <w:p w14:paraId="4F78795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przyznaje się w następujący sposób:</w:t>
            </w:r>
          </w:p>
          <w:p w14:paraId="5BD444CA" w14:textId="77777777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się, gdy Wnioskodawca wykazał </w:t>
            </w:r>
            <w:r w:rsidRPr="00023CB7">
              <w:rPr>
                <w:rFonts w:ascii="Arial" w:hAnsi="Arial" w:cs="Arial"/>
                <w:b/>
                <w:iCs/>
              </w:rPr>
              <w:t>doświadczanie w pozyskiwaniu zewnętrznych</w:t>
            </w:r>
            <w:r w:rsidRPr="00023CB7">
              <w:rPr>
                <w:rFonts w:ascii="Arial" w:hAnsi="Arial" w:cs="Arial"/>
                <w:iCs/>
              </w:rPr>
              <w:t xml:space="preserve"> źródeł finansowania w trybie konkurencyjnym na prowadzenie działalności, rozwój i funkcjonowanie infrastruktury, to oznacza, że otrzymał wsparcie w otwartych konkursach, grantach, programach m.in. ze środków europejskich, krajowych np. EFSI, fundusze norweskie, środki programów </w:t>
            </w:r>
            <w:r w:rsidRPr="00023CB7">
              <w:rPr>
                <w:rFonts w:ascii="Arial" w:hAnsi="Arial" w:cs="Arial"/>
                <w:iCs/>
              </w:rPr>
              <w:lastRenderedPageBreak/>
              <w:t>transgranicznych, programy KE, program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iCs/>
              </w:rPr>
              <w:t xml:space="preserve">Inwestycji Strategicznych, programy rządowe itp.  </w:t>
            </w:r>
          </w:p>
          <w:p w14:paraId="795FE414" w14:textId="50FB46BE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 gdy Wnioskodawca </w:t>
            </w:r>
            <w:r w:rsidRPr="00023CB7">
              <w:rPr>
                <w:rFonts w:ascii="Arial" w:hAnsi="Arial" w:cs="Arial"/>
                <w:b/>
              </w:rPr>
              <w:t>deklaruje dywersyfikację źródeł finansowania</w:t>
            </w:r>
            <w:r w:rsidRPr="00023CB7">
              <w:rPr>
                <w:rFonts w:ascii="Arial" w:hAnsi="Arial" w:cs="Arial"/>
              </w:rPr>
              <w:t xml:space="preserve"> w odniesieniu do infrastruktury realizowanej w ra</w:t>
            </w:r>
            <w:r w:rsidR="004D1A45">
              <w:rPr>
                <w:rFonts w:ascii="Arial" w:hAnsi="Arial" w:cs="Arial"/>
              </w:rPr>
              <w:t xml:space="preserve">mach projektu </w:t>
            </w:r>
            <w:r w:rsidRPr="00023CB7">
              <w:rPr>
                <w:rFonts w:ascii="Arial" w:hAnsi="Arial" w:cs="Arial"/>
              </w:rPr>
              <w:t xml:space="preserve">i jest ona uzasadniona stwierdzonymi potrzebami, wskazanymi we wniosku o dofinasowanie oraz dodatkowo Wnioskodawca wskazuje  źródło finansowania przez wskazanie odpowiednio: funduszu, programu komponentu, działania itp. </w:t>
            </w:r>
          </w:p>
          <w:p w14:paraId="6EBDC647" w14:textId="4EE9C070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się, w przypadku stwierdzenia, </w:t>
            </w:r>
            <w:r w:rsidR="004D1A45">
              <w:rPr>
                <w:rFonts w:ascii="Arial" w:hAnsi="Arial" w:cs="Arial"/>
              </w:rPr>
              <w:t xml:space="preserve">że projekt nie spełnia żadnego </w:t>
            </w:r>
            <w:r w:rsidRPr="00023CB7">
              <w:rPr>
                <w:rFonts w:ascii="Arial" w:hAnsi="Arial" w:cs="Arial"/>
              </w:rPr>
              <w:t>powyższego warunku.</w:t>
            </w:r>
          </w:p>
          <w:p w14:paraId="016C8B1B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Punkty podlegają sumowaniu </w:t>
            </w:r>
          </w:p>
          <w:p w14:paraId="62B765AB" w14:textId="60B548DC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590" w14:textId="08CC15D0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F0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74AD6320" w14:textId="6641C644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D35" w14:textId="4E5E7754" w:rsidR="00C35164" w:rsidRPr="00023CB7" w:rsidRDefault="00C35164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C35164" w:rsidRPr="00023CB7" w14:paraId="0FA8340D" w14:textId="77777777" w:rsidTr="00023CB7">
        <w:trPr>
          <w:jc w:val="center"/>
        </w:trPr>
        <w:tc>
          <w:tcPr>
            <w:tcW w:w="704" w:type="dxa"/>
            <w:vAlign w:val="center"/>
          </w:tcPr>
          <w:p w14:paraId="4B660BDB" w14:textId="0AABEE64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48" w:type="dxa"/>
            <w:vAlign w:val="center"/>
          </w:tcPr>
          <w:p w14:paraId="2436140E" w14:textId="5F473FC3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Wpływ projektu na rozwój miejscowości</w:t>
            </w:r>
          </w:p>
        </w:tc>
        <w:tc>
          <w:tcPr>
            <w:tcW w:w="6657" w:type="dxa"/>
            <w:vAlign w:val="center"/>
          </w:tcPr>
          <w:p w14:paraId="342D45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Kryterium służy preferowaniu przedsięwzięć ze względu na przewidywany wpływ efektów danego projektu na rozwój danych miejscowości.</w:t>
            </w:r>
          </w:p>
          <w:p w14:paraId="47C7A2C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przyznaje się w następujący sposób:</w:t>
            </w:r>
          </w:p>
          <w:p w14:paraId="50BCEBBC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2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oferta udostępniana w ramach projektu będzie dostępna dla potencjalnych odbiorców niezależnie od warunków pogodowych przez okres powyżej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>6 miesięcy w ciągu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roku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(zdolność do funkcjonowania oferty turystycznej w ciągu roku)  </w:t>
            </w:r>
          </w:p>
          <w:p w14:paraId="7AAC68A7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b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efekty projektu będą dostępne dla turystów w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kontekście infrastruktury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lastRenderedPageBreak/>
              <w:t>transportowej / komunikacyjnej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>, tj. występowanie co najmniej jednej formy publicznej komunikacji zbiorowej zapewniającej dostęp do miejsca lokalizacji efektów danego projektu lub w jego pobliże lub występowanie odpowiedniej infrastruktury parkingowej w bezpośrednim otoczeniu.</w:t>
            </w:r>
          </w:p>
          <w:p w14:paraId="4337DB4F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hAnsi="Arial" w:cs="Arial"/>
                <w:lang w:val="x-none" w:eastAsia="x-none"/>
              </w:rPr>
            </w:pPr>
            <w:r w:rsidRPr="00023CB7">
              <w:rPr>
                <w:rFonts w:ascii="Arial" w:hAnsi="Arial" w:cs="Arial"/>
                <w:b/>
                <w:lang w:val="x-none" w:eastAsia="x-none"/>
              </w:rPr>
              <w:t>0 pkt</w:t>
            </w:r>
            <w:r w:rsidRPr="00023CB7">
              <w:rPr>
                <w:rFonts w:ascii="Arial" w:hAnsi="Arial" w:cs="Arial"/>
                <w:lang w:val="x-none" w:eastAsia="x-none"/>
              </w:rPr>
              <w:t xml:space="preserve"> – przyznaje się, w przypadku stwierdzenia, że projekt nie spełnia żadnego powyższego warunku.</w:t>
            </w:r>
          </w:p>
          <w:p w14:paraId="50E53D4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Przyznanie 0 pkt nie eliminuje projektu z oceny.</w:t>
            </w:r>
          </w:p>
          <w:p w14:paraId="4771E981" w14:textId="028ED068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w ramach kryterium podlegają sumowaniu.</w:t>
            </w:r>
          </w:p>
          <w:p w14:paraId="49AC2850" w14:textId="31954191" w:rsidR="00C35164" w:rsidRPr="00023CB7" w:rsidRDefault="00C35164" w:rsidP="00023CB7">
            <w:pPr>
              <w:tabs>
                <w:tab w:val="left" w:pos="1134"/>
              </w:tabs>
              <w:spacing w:after="60"/>
              <w:rPr>
                <w:rFonts w:ascii="Arial" w:hAnsi="Arial" w:cs="Arial"/>
                <w:b/>
              </w:rPr>
            </w:pPr>
            <w:r w:rsidRPr="00927AC5">
              <w:rPr>
                <w:rFonts w:ascii="Arial" w:hAnsi="Arial" w:cs="Arial"/>
                <w:b/>
              </w:rPr>
              <w:t xml:space="preserve">Kryterium ma charakter rozstrzygający </w:t>
            </w:r>
            <w:r w:rsidRPr="00927AC5">
              <w:rPr>
                <w:rFonts w:ascii="Arial" w:hAnsi="Arial" w:cs="Arial"/>
                <w:b/>
                <w:u w:val="single"/>
              </w:rPr>
              <w:t xml:space="preserve">II stopnia, </w:t>
            </w:r>
            <w:r w:rsidRPr="00927AC5">
              <w:rPr>
                <w:rFonts w:ascii="Arial" w:hAnsi="Arial" w:cs="Arial"/>
                <w:b/>
              </w:rPr>
              <w:t>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6CFC" w14:textId="5946EB17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48A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0-3  pkt</w:t>
            </w:r>
          </w:p>
          <w:p w14:paraId="6EC8FD46" w14:textId="641CB7F5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wyjaśnień, jak również do uzupełnienia lub poprawy projektu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5ED7" w14:textId="3CCA1FED" w:rsidR="00C35164" w:rsidRPr="00023CB7" w:rsidRDefault="00C35164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3 </w:t>
            </w:r>
          </w:p>
        </w:tc>
      </w:tr>
    </w:tbl>
    <w:p w14:paraId="386B2CE4" w14:textId="00E31346" w:rsidR="00674DB8" w:rsidRPr="00D74F1B" w:rsidRDefault="00674DB8" w:rsidP="0009444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  <w:color w:val="FF0000"/>
        </w:rPr>
      </w:pPr>
    </w:p>
    <w:p w14:paraId="43B284AD" w14:textId="647AC435" w:rsidR="00307E88" w:rsidRPr="00927AC5" w:rsidRDefault="00223B51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  <w:strike/>
          <w:rPrChange w:id="9" w:author="Asystet Dyrektora" w:date="2026-02-26T09:22:00Z" w16du:dateUtc="2026-02-26T08:22:00Z">
            <w:rPr>
              <w:rFonts w:ascii="Arial" w:hAnsi="Arial" w:cs="ArialMT"/>
            </w:rPr>
          </w:rPrChange>
        </w:rPr>
        <w:pPrChange w:id="10" w:author="Asystet Dyrektora" w:date="2026-02-26T09:22:00Z" w16du:dateUtc="2026-02-26T08:22:00Z">
          <w:pPr>
            <w:pStyle w:val="Akapitzlist"/>
            <w:widowControl w:val="0"/>
            <w:numPr>
              <w:numId w:val="56"/>
            </w:numPr>
            <w:autoSpaceDE w:val="0"/>
            <w:autoSpaceDN w:val="0"/>
            <w:adjustRightInd w:val="0"/>
            <w:spacing w:after="0" w:line="360" w:lineRule="auto"/>
            <w:ind w:hanging="360"/>
            <w:textAlignment w:val="center"/>
          </w:pPr>
        </w:pPrChange>
      </w:pPr>
      <w:del w:id="11" w:author="Asystet Dyrektora" w:date="2026-02-26T09:22:00Z" w16du:dateUtc="2026-02-26T08:22:00Z">
        <w:r w:rsidRPr="00927AC5" w:rsidDel="00927AC5">
          <w:rPr>
            <w:rFonts w:ascii="Arial" w:hAnsi="Arial" w:cs="ArialMT"/>
            <w:b/>
            <w:strike/>
            <w:rPrChange w:id="12" w:author="Asystet Dyrektora" w:date="2026-02-26T09:22:00Z" w16du:dateUtc="2026-02-26T08:22:00Z">
              <w:rPr>
                <w:rFonts w:ascii="Arial" w:hAnsi="Arial" w:cs="ArialMT"/>
                <w:b/>
              </w:rPr>
            </w:rPrChange>
          </w:rPr>
          <w:delText>Kryteria NIEOBLIGATORYJNE (dobrowolne</w:delText>
        </w:r>
        <w:r w:rsidR="00C35164" w:rsidRPr="00927AC5" w:rsidDel="00927AC5">
          <w:rPr>
            <w:rFonts w:ascii="Arial" w:hAnsi="Arial" w:cs="ArialMT"/>
            <w:b/>
            <w:strike/>
            <w:rPrChange w:id="13" w:author="Asystet Dyrektora" w:date="2026-02-26T09:22:00Z" w16du:dateUtc="2026-02-26T08:22:00Z">
              <w:rPr>
                <w:rFonts w:ascii="Arial" w:hAnsi="Arial" w:cs="ArialMT"/>
                <w:b/>
              </w:rPr>
            </w:rPrChange>
          </w:rPr>
          <w:delText>, proponowane</w:delText>
        </w:r>
        <w:r w:rsidRPr="00927AC5" w:rsidDel="00927AC5">
          <w:rPr>
            <w:rFonts w:ascii="Arial" w:hAnsi="Arial" w:cs="ArialMT"/>
            <w:b/>
            <w:strike/>
            <w:rPrChange w:id="14" w:author="Asystet Dyrektora" w:date="2026-02-26T09:22:00Z" w16du:dateUtc="2026-02-26T08:22:00Z">
              <w:rPr>
                <w:rFonts w:ascii="Arial" w:hAnsi="Arial" w:cs="ArialMT"/>
                <w:b/>
              </w:rPr>
            </w:rPrChange>
          </w:rPr>
          <w:delText>)</w:delText>
        </w:r>
      </w:del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6379"/>
        <w:gridCol w:w="2131"/>
        <w:gridCol w:w="2268"/>
        <w:gridCol w:w="992"/>
      </w:tblGrid>
      <w:tr w:rsidR="001B1F5D" w:rsidRPr="00023CB7" w14:paraId="2AC0E006" w14:textId="77777777" w:rsidTr="00023CB7">
        <w:trPr>
          <w:jc w:val="center"/>
        </w:trPr>
        <w:tc>
          <w:tcPr>
            <w:tcW w:w="709" w:type="dxa"/>
            <w:shd w:val="clear" w:color="auto" w:fill="FFC000"/>
            <w:vAlign w:val="center"/>
          </w:tcPr>
          <w:p w14:paraId="44CD04E1" w14:textId="3938C24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2121" w:type="dxa"/>
            <w:shd w:val="clear" w:color="auto" w:fill="FFC000"/>
            <w:vAlign w:val="center"/>
          </w:tcPr>
          <w:p w14:paraId="6A16A578" w14:textId="608E0E72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1D6E6CE" w14:textId="1D1FE996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31" w:type="dxa"/>
            <w:shd w:val="clear" w:color="auto" w:fill="FFC000"/>
            <w:vAlign w:val="center"/>
          </w:tcPr>
          <w:p w14:paraId="2C612A21" w14:textId="6C50DAC2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699FDCC" w14:textId="74E5385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Ocena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CAA425D" w14:textId="25398B7E" w:rsidR="001B1F5D" w:rsidRPr="00023CB7" w:rsidRDefault="001B1F5D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Waga</w:t>
            </w:r>
          </w:p>
        </w:tc>
      </w:tr>
      <w:tr w:rsidR="001B1F5D" w:rsidRPr="00023CB7" w14:paraId="7AAEA3FE" w14:textId="77777777" w:rsidTr="00023CB7">
        <w:trPr>
          <w:jc w:val="center"/>
        </w:trPr>
        <w:tc>
          <w:tcPr>
            <w:tcW w:w="709" w:type="dxa"/>
            <w:vAlign w:val="center"/>
          </w:tcPr>
          <w:p w14:paraId="40CD9875" w14:textId="047DC560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3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vMerge w:val="restart"/>
            <w:vAlign w:val="center"/>
          </w:tcPr>
          <w:p w14:paraId="0BC47116" w14:textId="084100E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Stan przygotowania projektu do realizacji</w:t>
            </w:r>
          </w:p>
        </w:tc>
        <w:tc>
          <w:tcPr>
            <w:tcW w:w="6379" w:type="dxa"/>
            <w:vAlign w:val="center"/>
          </w:tcPr>
          <w:p w14:paraId="0A331C2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Kryteria dla projektów o charakterze budowlanym, wymagających uzyskania decyzji zezwalających na realizację robót budowlanych</w:t>
            </w:r>
          </w:p>
          <w:p w14:paraId="65CAEE3C" w14:textId="08D00DD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4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="004D1A45">
              <w:rPr>
                <w:rFonts w:ascii="Arial" w:hAnsi="Arial" w:cs="Arial"/>
                <w:b/>
              </w:rPr>
              <w:t xml:space="preserve">jest w pełni gotowy do </w:t>
            </w:r>
            <w:r w:rsidRPr="00023CB7">
              <w:rPr>
                <w:rFonts w:ascii="Arial" w:hAnsi="Arial" w:cs="Arial"/>
                <w:b/>
              </w:rPr>
              <w:t>realizacji,</w:t>
            </w:r>
            <w:r w:rsidRPr="00023CB7">
              <w:rPr>
                <w:rFonts w:ascii="Arial" w:hAnsi="Arial" w:cs="Arial"/>
              </w:rPr>
              <w:t xml:space="preserve"> tj. przedstawiono wszystkie wymagane prawem polskim ostateczne decyzje administracyjne lub decyzje posiadające rygor natychmiastowej wykonalności lub zgłoszenia, dla których właściwy organ nie wniósł sprzeciwu </w:t>
            </w:r>
            <w:r w:rsidRPr="00023CB7">
              <w:rPr>
                <w:rFonts w:ascii="Arial" w:hAnsi="Arial" w:cs="Arial"/>
              </w:rPr>
              <w:lastRenderedPageBreak/>
              <w:t>(pozwolenie na budowę lub dokumenty równoważne) umożliwiające realizację całego projektu.</w:t>
            </w:r>
          </w:p>
          <w:p w14:paraId="3522623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3 pkt</w:t>
            </w:r>
            <w:r w:rsidRPr="00023CB7">
              <w:rPr>
                <w:rFonts w:ascii="Arial" w:hAnsi="Arial" w:cs="Arial"/>
              </w:rPr>
              <w:t xml:space="preserve"> – przyznaje się w przypadku, jeżeli projekt reprezentuje </w:t>
            </w:r>
            <w:r w:rsidRPr="00023CB7">
              <w:rPr>
                <w:rFonts w:ascii="Arial" w:hAnsi="Arial" w:cs="Arial"/>
                <w:b/>
              </w:rPr>
              <w:t>wysoki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31FB453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dysponowanie kompletną dokumentacją techniczną, umożliwiającą realizację całego projektu </w:t>
            </w:r>
          </w:p>
          <w:p w14:paraId="725598C9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projektu z dokumentami dot. zagospodarowania przestrzennego </w:t>
            </w:r>
          </w:p>
          <w:p w14:paraId="58D33F8C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3B39B74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Pr="00023CB7">
              <w:rPr>
                <w:rFonts w:ascii="Arial" w:hAnsi="Arial" w:cs="Arial"/>
                <w:b/>
              </w:rPr>
              <w:t>reprezentuje średni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3037E07A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zgodność zamierzenia z dokumentami dot. zagospodarowania przestrzennego</w:t>
            </w:r>
          </w:p>
          <w:p w14:paraId="6AAB741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4E90C8E1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2377409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0F6E848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dokumentacją techniczną, umożliwiającą realizację całego projektu,</w:t>
            </w:r>
          </w:p>
          <w:p w14:paraId="0B39E7CE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zamierzenia z dokumentami dot. zagospodarowania przestrzennego </w:t>
            </w:r>
          </w:p>
          <w:p w14:paraId="477E6E8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nie potwierdzono prawo do dysponowania nieruchomością na cele realizacji całego projektu</w:t>
            </w:r>
          </w:p>
          <w:p w14:paraId="5863F13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>1 pkt</w:t>
            </w:r>
            <w:r w:rsidRPr="00023CB7">
              <w:rPr>
                <w:rFonts w:ascii="Arial" w:hAnsi="Arial" w:cs="Arial"/>
              </w:rPr>
              <w:t xml:space="preserve"> – przyznaje się w przypadku, jeżeli projekt</w:t>
            </w:r>
            <w:r w:rsidRPr="00023CB7">
              <w:rPr>
                <w:rFonts w:ascii="Arial" w:hAnsi="Arial" w:cs="Arial"/>
                <w:b/>
              </w:rPr>
              <w:t xml:space="preserve"> reprezentuje niski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D29843B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 dokumentami dotyczącymi zagospodarowania przestrzennego </w:t>
            </w:r>
            <w:r w:rsidRPr="00023CB7">
              <w:rPr>
                <w:rFonts w:ascii="Arial" w:hAnsi="Arial" w:cs="Arial"/>
                <w:b/>
              </w:rPr>
              <w:t>lub</w:t>
            </w:r>
            <w:r w:rsidRPr="00023CB7">
              <w:rPr>
                <w:rFonts w:ascii="Arial" w:hAnsi="Arial" w:cs="Arial"/>
              </w:rPr>
              <w:t xml:space="preserve"> potwierdzono prawo do dysponowania nieruchomością na cele realizacji całego projektu</w:t>
            </w:r>
          </w:p>
          <w:p w14:paraId="0CC27639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1B3E115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72B3B8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 przypadku projektów liniowych realizowanych w trybie zaprojektuj i wybuduj lub projektów realizowanych w oparciu o decyzje wydane na podstawie przepisów szczegółowych (tzw. specustaw)</w:t>
            </w:r>
          </w:p>
          <w:p w14:paraId="109666A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dokumentację techniczną, umożliwiającą realizację całego projektu lub przedstawiono program funkcjonalno-użytkowy dotyczący całości inwestycji</w:t>
            </w:r>
          </w:p>
          <w:p w14:paraId="74EC131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nie potwierdzono zgodności zamierzenia z dokumentami dot. zagospodarowania przestrzennego </w:t>
            </w:r>
            <w:r w:rsidRPr="00023CB7">
              <w:rPr>
                <w:rFonts w:ascii="Arial" w:hAnsi="Arial" w:cs="Arial"/>
                <w:b/>
              </w:rPr>
              <w:t>oraz</w:t>
            </w:r>
            <w:r w:rsidRPr="00023CB7">
              <w:rPr>
                <w:rFonts w:ascii="Arial" w:hAnsi="Arial" w:cs="Arial"/>
              </w:rPr>
              <w:t xml:space="preserve"> prawa do dysponowania nieruchomością na cele realizacji całego projektu</w:t>
            </w:r>
          </w:p>
          <w:p w14:paraId="1FA63D9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 zakresie dokumentów dotyczących zagospodarowania przestrzennego zgodność weryfikowana jest w oparciu o informacje zawarte we wniosku o dofinansowanie dotyczące zgodności projektu z miejscowym planem zagospodarowania przestrzennego, a w przypadku jego braku z zakresem decyzji o warunkach zabudowy lub decyzji o ustaleniu lokalizacji inwestycji celu publicznego </w:t>
            </w:r>
            <w:r w:rsidRPr="00023CB7">
              <w:rPr>
                <w:rFonts w:ascii="Arial" w:hAnsi="Arial" w:cs="Arial"/>
                <w:b/>
              </w:rPr>
              <w:lastRenderedPageBreak/>
              <w:t>(nie dotyczy sytuacji, gdy podstawą realizacji jest decyzja, dla której nie stosuje się przepisów o planowaniu i zagospodarowaniu przestrzennym np. ZRID lub inwestycja nie wymaga takiego potwierdzenia).</w:t>
            </w:r>
          </w:p>
          <w:p w14:paraId="4794AB3B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Prawo dysponowania nieruchomością weryfikowane jest na podstawie przedstawionych decyzji oraz informacji o prawie dysponowania nieruchomością na cele realizacji projektu zawartych we wniosku o dofinansowanie (nie dotyczy, gdy podstawą dysponowania nieruchomością jest decyzja wydana w trybie specustawy np. ZRID).</w:t>
            </w:r>
          </w:p>
          <w:p w14:paraId="2D79E22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37E6E03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927AC5">
              <w:rPr>
                <w:rFonts w:ascii="Arial" w:hAnsi="Arial" w:cs="Arial"/>
                <w:b/>
                <w:shd w:val="clear" w:color="auto" w:fill="FFFFFF" w:themeFill="background1"/>
                <w:rPrChange w:id="15" w:author="Asystet Dyrektora" w:date="2026-02-26T09:24:00Z" w16du:dateUtc="2026-02-26T08:24:00Z">
                  <w:rPr>
                    <w:rFonts w:ascii="Arial" w:hAnsi="Arial" w:cs="Arial"/>
                    <w:b/>
                  </w:rPr>
                </w:rPrChange>
              </w:rPr>
              <w:t xml:space="preserve">Kryterium ma charakter rozstrzygający </w:t>
            </w:r>
            <w:r w:rsidRPr="00927AC5">
              <w:rPr>
                <w:rFonts w:ascii="Arial" w:hAnsi="Arial" w:cs="Arial"/>
                <w:b/>
                <w:u w:val="single"/>
                <w:shd w:val="clear" w:color="auto" w:fill="FFFFFF" w:themeFill="background1"/>
                <w:rPrChange w:id="16" w:author="Asystet Dyrektora" w:date="2026-02-26T09:24:00Z" w16du:dateUtc="2026-02-26T08:24:00Z">
                  <w:rPr>
                    <w:rFonts w:ascii="Arial" w:hAnsi="Arial" w:cs="Arial"/>
                    <w:b/>
                    <w:u w:val="single"/>
                  </w:rPr>
                </w:rPrChange>
              </w:rPr>
              <w:t>I stopnia,</w:t>
            </w:r>
            <w:r w:rsidRPr="00927AC5">
              <w:rPr>
                <w:rFonts w:ascii="Arial" w:hAnsi="Arial" w:cs="Arial"/>
                <w:b/>
                <w:shd w:val="clear" w:color="auto" w:fill="FFFFFF" w:themeFill="background1"/>
                <w:rPrChange w:id="17" w:author="Asystet Dyrektora" w:date="2026-02-26T09:24:00Z" w16du:dateUtc="2026-02-26T08:24:00Z">
                  <w:rPr>
                    <w:rFonts w:ascii="Arial" w:hAnsi="Arial" w:cs="Arial"/>
                    <w:b/>
                  </w:rPr>
                </w:rPrChange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vAlign w:val="center"/>
          </w:tcPr>
          <w:p w14:paraId="2F339DB4" w14:textId="2D520C9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6A35DD6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1-4 pkt</w:t>
            </w:r>
          </w:p>
          <w:p w14:paraId="2F7C930A" w14:textId="07EDB53B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 xml:space="preserve">w celu potwierdzenia adekwatnej liczby punktów dla danego projektu dopuszczalne jest wezwanie Wnioskodawcy do </w:t>
            </w:r>
            <w:r w:rsidRPr="00023CB7">
              <w:rPr>
                <w:rFonts w:ascii="Arial" w:hAnsi="Arial" w:cs="Arial"/>
              </w:rPr>
              <w:lastRenderedPageBreak/>
              <w:t>przedstawienia wyjaśnień</w:t>
            </w:r>
          </w:p>
        </w:tc>
        <w:tc>
          <w:tcPr>
            <w:tcW w:w="992" w:type="dxa"/>
            <w:vAlign w:val="center"/>
          </w:tcPr>
          <w:p w14:paraId="5921A473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2</w:t>
            </w:r>
          </w:p>
        </w:tc>
      </w:tr>
      <w:tr w:rsidR="001B1F5D" w:rsidRPr="00023CB7" w14:paraId="671866E5" w14:textId="77777777" w:rsidTr="00023CB7">
        <w:trPr>
          <w:jc w:val="center"/>
        </w:trPr>
        <w:tc>
          <w:tcPr>
            <w:tcW w:w="709" w:type="dxa"/>
            <w:vAlign w:val="center"/>
          </w:tcPr>
          <w:p w14:paraId="084E8AEC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1" w:type="dxa"/>
            <w:vMerge/>
            <w:vAlign w:val="center"/>
          </w:tcPr>
          <w:p w14:paraId="18D64DC6" w14:textId="2A5E8CDC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379" w:type="dxa"/>
            <w:vAlign w:val="center"/>
          </w:tcPr>
          <w:p w14:paraId="70725A33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Kryteria dla projektów niewymagających uzyskania decyzji zezwalających na realizację robót budowalnych  </w:t>
            </w:r>
          </w:p>
          <w:p w14:paraId="6DFB5C5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4 pkt – przyznaje się w przypadku, jeżeli projekt spełnia łącznie poniższe wymogi:</w:t>
            </w:r>
          </w:p>
          <w:p w14:paraId="5F12AC0E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projekcie, </w:t>
            </w:r>
          </w:p>
          <w:p w14:paraId="6A5F7A50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BE4381C" w14:textId="414D72DF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posiada prawo do dysponowania nieruchomością  umożliwiaj</w:t>
            </w:r>
            <w:r w:rsidR="00321FA1">
              <w:rPr>
                <w:rFonts w:ascii="Arial" w:hAnsi="Arial" w:cs="Arial"/>
              </w:rPr>
              <w:t xml:space="preserve">ące realizację całego projektu </w:t>
            </w:r>
            <w:r w:rsidRPr="00023CB7">
              <w:rPr>
                <w:rFonts w:ascii="Arial" w:hAnsi="Arial" w:cs="Arial"/>
              </w:rPr>
              <w:t xml:space="preserve">lub realizacja projektu nie wymaga dysponowania nieruchomością </w:t>
            </w:r>
          </w:p>
          <w:p w14:paraId="2D497D5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 xml:space="preserve">3 pkt – przyznaje się w przypadku, jeżeli spełnia łącznie poniższe wymogi: </w:t>
            </w:r>
          </w:p>
          <w:p w14:paraId="422EC2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 </w:t>
            </w:r>
          </w:p>
          <w:p w14:paraId="2169FC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A3FD615" w14:textId="138CF399" w:rsidR="001B1F5D" w:rsidRP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nie posiada prawa do dysponowania nieruchomością na cele realizacji całego projektu (jeżeli wymagany)  </w:t>
            </w:r>
          </w:p>
          <w:p w14:paraId="2E04D5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5C9B33A6" w14:textId="6921E3A4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927AC5">
              <w:rPr>
                <w:rFonts w:ascii="Arial" w:hAnsi="Arial" w:cs="Arial"/>
                <w:b/>
              </w:rPr>
              <w:t xml:space="preserve">Kryterium ma charakter rozstrzygający </w:t>
            </w:r>
            <w:r w:rsidRPr="00927AC5">
              <w:rPr>
                <w:rFonts w:ascii="Arial" w:hAnsi="Arial" w:cs="Arial"/>
                <w:b/>
                <w:u w:val="single"/>
              </w:rPr>
              <w:t>I stopnia,</w:t>
            </w:r>
            <w:r w:rsidRPr="00927AC5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vAlign w:val="center"/>
          </w:tcPr>
          <w:p w14:paraId="49195ED1" w14:textId="32B0835D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6D5746E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3-4 pkt</w:t>
            </w:r>
          </w:p>
          <w:p w14:paraId="4847D0A1" w14:textId="7D0C0021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vAlign w:val="center"/>
          </w:tcPr>
          <w:p w14:paraId="061B79B2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2</w:t>
            </w:r>
          </w:p>
        </w:tc>
      </w:tr>
      <w:tr w:rsidR="001B1F5D" w:rsidRPr="00023CB7" w14:paraId="664AD10F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9AD3" w14:textId="4BBF6B5D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4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208C" w14:textId="48343FA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zgodnie z wartościami Nowego Europejskiego Bauhausu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6D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Ocenie podlega, czy rozwiązania przewidywane w projekcie uwzględniają zasady inicjatywy Nowy Europejski Bauhaus (z ang. New European Bauhaus, NEB):</w:t>
            </w:r>
          </w:p>
          <w:p w14:paraId="798455A1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zrównoważenie środowiskowe/balans środowiskowy</w:t>
            </w:r>
            <w:r w:rsidRPr="00023CB7">
              <w:rPr>
                <w:rFonts w:ascii="Arial" w:hAnsi="Arial" w:cs="Arial"/>
                <w:bCs/>
              </w:rPr>
              <w:t xml:space="preserve">, w tym m.in. wkomponowanie elementów przyrody w tkankę miejską, zbilansowanie stref zabudowy miejskiej, dbałość o różnorodność biologiczną, </w:t>
            </w:r>
          </w:p>
          <w:p w14:paraId="64D5F759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estetyka</w:t>
            </w:r>
            <w:r w:rsidRPr="00023CB7">
              <w:rPr>
                <w:rFonts w:ascii="Arial" w:hAnsi="Arial" w:cs="Arial"/>
              </w:rPr>
              <w:t xml:space="preserve"> - uwzględnianie - poza funkcjonalnością - również elementów kompozycji architektonicznej uwzględniającej harmonię, dbałość o jakość i styl przestrzeni - rozwiązania oparte o aspekty przyrodnicze, </w:t>
            </w:r>
          </w:p>
          <w:p w14:paraId="7F7F06E4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 </w:t>
            </w:r>
            <w:r w:rsidRPr="00023CB7">
              <w:rPr>
                <w:rFonts w:ascii="Arial" w:hAnsi="Arial" w:cs="Arial"/>
                <w:b/>
              </w:rPr>
              <w:t>włączenie społeczne</w:t>
            </w:r>
            <w:r w:rsidRPr="00023CB7">
              <w:rPr>
                <w:rFonts w:ascii="Arial" w:hAnsi="Arial" w:cs="Arial"/>
              </w:rPr>
              <w:t xml:space="preserve"> - tworzenie przestrzeni publicznej zachowującej funkcje przyrodnicze z uwzględnieniem aspektu równości i dostępności.</w:t>
            </w:r>
          </w:p>
          <w:p w14:paraId="473858C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57B3B9F7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projekt uwzględnia wszystkie zasady inicjatywy NEB.</w:t>
            </w:r>
          </w:p>
          <w:p w14:paraId="24F21E7C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 – projekt nie uwzględnia wszystkich zasad inicjatywy NEB. </w:t>
            </w:r>
          </w:p>
          <w:p w14:paraId="7788482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Przyznanie 0 punktów nie eliminuje projektu z oceny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B01F" w14:textId="030418DA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78B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1893F991" w14:textId="38084DB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EC4A" w14:textId="77777777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color w:val="000000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6AB4D208" w14:textId="77777777" w:rsidTr="00023CB7">
        <w:trPr>
          <w:jc w:val="center"/>
        </w:trPr>
        <w:tc>
          <w:tcPr>
            <w:tcW w:w="709" w:type="dxa"/>
            <w:vAlign w:val="center"/>
          </w:tcPr>
          <w:p w14:paraId="68326D50" w14:textId="665E1DDA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5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vAlign w:val="center"/>
          </w:tcPr>
          <w:p w14:paraId="5F432827" w14:textId="55924A1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Ochrona roślin w projekcie</w:t>
            </w:r>
          </w:p>
        </w:tc>
        <w:tc>
          <w:tcPr>
            <w:tcW w:w="6379" w:type="dxa"/>
            <w:vAlign w:val="center"/>
          </w:tcPr>
          <w:p w14:paraId="2E685C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preferencje otrzymają projekty w ramach których zaproponowano  zastosowanie na etapie projektowania, realizacji oraz  trwałości projektu „Standardu ochrony drzew i innych form zieleni w projekcie inwestycyjnym” dostępnego na stronie </w:t>
            </w:r>
            <w:hyperlink r:id="rId9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Narodowego Funduszu Ochrony Środowiska i Gospodarki Wodnej</w:t>
              </w:r>
            </w:hyperlink>
            <w:r w:rsidRPr="00023CB7">
              <w:rPr>
                <w:rFonts w:ascii="Arial" w:hAnsi="Arial" w:cs="Arial"/>
              </w:rPr>
              <w:t xml:space="preserve"> lub projekty w ramach których nie zaplanowano wycinki drzew lub krzewów lub w przypadku gdy wycinka ta jest konieczna, zaplanowano nasadzenia rodzimymi gatunkami drzew lub krzewów wykorzystywanymi do zalesienia wskazanych przez </w:t>
            </w:r>
            <w:hyperlink r:id="rId10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Agencję Restrukturyzacji i Modernizacji Rolnictwa,</w:t>
              </w:r>
            </w:hyperlink>
            <w:r w:rsidRPr="00023CB7">
              <w:rPr>
                <w:rFonts w:ascii="Arial" w:hAnsi="Arial" w:cs="Arial"/>
              </w:rPr>
              <w:t xml:space="preserve"> zgodnie z listą będącą załącznikiem do regulaminu konkursu.</w:t>
            </w:r>
          </w:p>
          <w:p w14:paraId="74A2158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0921C6B3" w14:textId="759720CC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</w:t>
            </w:r>
            <w:r w:rsidR="00321FA1">
              <w:rPr>
                <w:rFonts w:ascii="Arial" w:hAnsi="Arial" w:cs="Arial"/>
              </w:rPr>
              <w:t>w ramach projektu zaproponowano</w:t>
            </w:r>
            <w:r w:rsidRPr="00023CB7">
              <w:rPr>
                <w:rFonts w:ascii="Arial" w:hAnsi="Arial" w:cs="Arial"/>
              </w:rPr>
              <w:t xml:space="preserve"> zastosowanie na etapie projektowania, realizacji oraz  trwałości projektu standardu ochrony drzew i innych form zieleni w projekcie inwestycyjnym</w:t>
            </w:r>
          </w:p>
          <w:p w14:paraId="6FD079E5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 xml:space="preserve">1 pkt - </w:t>
            </w:r>
            <w:r w:rsidRPr="00023CB7">
              <w:rPr>
                <w:rFonts w:ascii="Arial" w:hAnsi="Arial" w:cs="Arial"/>
              </w:rPr>
              <w:t xml:space="preserve">przyznaje się, gdy w ramach projektu nie zaplanowano wycinki drzew lub krzewów lub gdy wycinka drzew lub krzewów jest w projekcie konieczna, zaplanowano nasadzenia rodzimymi gatunkami drzew lub krzewów </w:t>
            </w:r>
          </w:p>
          <w:p w14:paraId="2BE1413A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 w przypadku stwierdzenia, że projekt nie spełnia żadnego  z powyższych warunków.  </w:t>
            </w:r>
          </w:p>
          <w:p w14:paraId="7B900B6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Punkty podlegają sumowaniu.</w:t>
            </w:r>
          </w:p>
          <w:p w14:paraId="6013987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0 pkt nie eliminuje projektu z oceny.</w:t>
            </w:r>
          </w:p>
        </w:tc>
        <w:tc>
          <w:tcPr>
            <w:tcW w:w="2131" w:type="dxa"/>
            <w:vAlign w:val="center"/>
          </w:tcPr>
          <w:p w14:paraId="6ACCB983" w14:textId="18A190E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vAlign w:val="center"/>
          </w:tcPr>
          <w:p w14:paraId="4AF5BDD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5080C6A2" w14:textId="727CA99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  <w:p w14:paraId="77511368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C6285D2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305EAE57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878" w14:textId="1011E91B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6</w:t>
            </w:r>
            <w:r w:rsidR="001B1F5D" w:rsidRPr="00023C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9C7" w14:textId="71987F0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Wpływ projektu na Obszary Strategicznej Interwencji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E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</w:rPr>
              <w:t xml:space="preserve">Ocenie podlegać będzie wpływ projektu na Obszary Strategicznej Interwencji </w:t>
            </w:r>
            <w:r w:rsidRPr="00023CB7">
              <w:rPr>
                <w:rFonts w:ascii="Arial" w:hAnsi="Arial" w:cs="Arial"/>
                <w:b/>
                <w:bCs/>
              </w:rPr>
              <w:t>(OSI)</w:t>
            </w:r>
            <w:r w:rsidRPr="00023CB7">
              <w:rPr>
                <w:rFonts w:ascii="Arial" w:hAnsi="Arial" w:cs="Arial"/>
              </w:rPr>
              <w:t xml:space="preserve"> wskazane w krajowych i regionalnych dokumentach strategicznych Krajowej Strategii Rozwoju Regionalnego (KSRR) oraz Strategii Rozwoju Województwa „Małopolska 2030” (SRWM)  tj. </w:t>
            </w:r>
            <w:r w:rsidRPr="00023CB7">
              <w:rPr>
                <w:rFonts w:ascii="Arial" w:hAnsi="Arial" w:cs="Arial"/>
                <w:b/>
                <w:bCs/>
              </w:rPr>
              <w:t xml:space="preserve">miasta średnie tracące funkcje społeczno-gospodarcze oraz gminy zmarginalizowane. </w:t>
            </w:r>
          </w:p>
          <w:p w14:paraId="0A3BBC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Cs/>
              </w:rPr>
              <w:t>Punkty w ramach kryterium przyznaje się w następujący sposób:</w:t>
            </w:r>
          </w:p>
          <w:p w14:paraId="30AAB8E9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1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jest zlokalizowany</w:t>
            </w:r>
            <w:r w:rsidRPr="00023CB7">
              <w:rPr>
                <w:rFonts w:ascii="Arial" w:hAnsi="Arial" w:cs="Arial"/>
              </w:rPr>
              <w:t xml:space="preserve"> na terenie miasta/ miast średnich tracących funkcje społeczno-gospodarcze lub na terenie gminy/ gmin zmarginalizowanych (wynikających z KSRR lub z rozszerzonej analizy regionalnej uwzględnionej w SRWM) </w:t>
            </w:r>
          </w:p>
          <w:p w14:paraId="2084893B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nie jest zlokalizowany</w:t>
            </w:r>
            <w:r w:rsidRPr="00023CB7">
              <w:rPr>
                <w:rFonts w:ascii="Arial" w:hAnsi="Arial" w:cs="Arial"/>
              </w:rPr>
              <w:t xml:space="preserve">, na żadnym z wyżej wymienionych terenów </w:t>
            </w:r>
          </w:p>
          <w:p w14:paraId="179153F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  <w:p w14:paraId="3D4EA855" w14:textId="58EBDC3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Wykaz powyższych miejscowości będzie stanowił załącznik do </w:t>
            </w:r>
            <w:r w:rsidR="00A56E13" w:rsidRPr="00023CB7">
              <w:rPr>
                <w:rFonts w:ascii="Arial" w:hAnsi="Arial" w:cs="Arial"/>
              </w:rPr>
              <w:t>R</w:t>
            </w:r>
            <w:r w:rsidRPr="00023CB7">
              <w:rPr>
                <w:rFonts w:ascii="Arial" w:hAnsi="Arial" w:cs="Arial"/>
              </w:rPr>
              <w:t xml:space="preserve">egulaminu </w:t>
            </w:r>
            <w:r w:rsidR="00D74F1B" w:rsidRPr="00023CB7">
              <w:rPr>
                <w:rFonts w:ascii="Arial" w:hAnsi="Arial" w:cs="Arial"/>
              </w:rPr>
              <w:t>naboru</w:t>
            </w:r>
            <w:r w:rsidRPr="00023CB7">
              <w:rPr>
                <w:rFonts w:ascii="Arial" w:hAnsi="Arial" w:cs="Arial"/>
              </w:rPr>
              <w:t xml:space="preserve"> </w:t>
            </w:r>
            <w:r w:rsidR="00D74F1B" w:rsidRPr="00023CB7">
              <w:rPr>
                <w:rFonts w:ascii="Arial" w:hAnsi="Arial" w:cs="Arial"/>
              </w:rPr>
              <w:t>wniosków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EA" w14:textId="3143570D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E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04AAB8DA" w14:textId="526E482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8A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326150E0" w14:textId="77777777" w:rsidTr="00023CB7">
        <w:trPr>
          <w:jc w:val="center"/>
        </w:trPr>
        <w:tc>
          <w:tcPr>
            <w:tcW w:w="709" w:type="dxa"/>
            <w:vAlign w:val="center"/>
          </w:tcPr>
          <w:p w14:paraId="4F302C13" w14:textId="16993499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7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4F8D2809" w14:textId="150A822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na terenach cennych przyrodniczo lub krajobrazowo</w:t>
            </w:r>
          </w:p>
        </w:tc>
        <w:tc>
          <w:tcPr>
            <w:tcW w:w="6379" w:type="dxa"/>
            <w:vAlign w:val="center"/>
          </w:tcPr>
          <w:p w14:paraId="73ADCD04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 xml:space="preserve">W ramach kryterium oceniane będzie zlokalizowanie projektu  na terenach cennych przyrodniczo.  </w:t>
            </w:r>
          </w:p>
          <w:p w14:paraId="6D9F063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przyznawane będą w następujący sposób:</w:t>
            </w:r>
          </w:p>
          <w:p w14:paraId="08BE5E40" w14:textId="77777777" w:rsidR="001B1F5D" w:rsidRPr="00023CB7" w:rsidRDefault="001B1F5D" w:rsidP="00023CB7">
            <w:pPr>
              <w:numPr>
                <w:ilvl w:val="0"/>
                <w:numId w:val="30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terenie obszarów objętych formą ochrony przyrody 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>(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wraz z otuliną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) 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– zgodnie z zapisami ustawy z dn. 16 kwietnia 2004 r. o ochronie przyrody (Dz.U. z 2023 r., poz. 1336  z późn. zm.</w:t>
            </w:r>
          </w:p>
          <w:p w14:paraId="0A3270E1" w14:textId="2B0EF1A4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terenach cennych przyrodniczo, wskazanych w projekcie audytu krajobrazowego (</w:t>
            </w:r>
            <w:hyperlink r:id="rId11" w:history="1">
              <w:r w:rsidRPr="00023CB7">
                <w:rPr>
                  <w:rFonts w:ascii="Arial" w:eastAsia="Times New Roman" w:hAnsi="Arial" w:cs="Arial"/>
                  <w:iCs/>
                  <w:color w:val="0563C1"/>
                  <w:u w:val="single"/>
                  <w:lang w:val="x-none" w:eastAsia="x-none"/>
                </w:rPr>
                <w:t>Uchwała nr 1542/2023 Zarządu Województwa Małopolskiego z dnia 8 sierpnia 2023 r. w sprawie przyjęcia projektu Audytu krajobrazowego województwa małopolskiego, w celu zasięgnięcia opinii podmiotów wymienionych w ustawie</w:t>
              </w:r>
            </w:hyperlink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)  jako obszar priorytetowy przyrodniczy lub przyrodniczo- kulturowy dostępne pod adresem </w:t>
            </w:r>
          </w:p>
          <w:p w14:paraId="4C2120FC" w14:textId="77777777" w:rsidR="001B1F5D" w:rsidRPr="00023CB7" w:rsidRDefault="001B1F5D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hyperlink r:id="rId12" w:history="1">
              <w:r w:rsidRPr="00023CB7">
                <w:rPr>
                  <w:rStyle w:val="Hipercze"/>
                  <w:rFonts w:ascii="Arial" w:eastAsia="Times New Roman" w:hAnsi="Arial" w:cs="Arial"/>
                  <w:iCs/>
                  <w:lang w:eastAsia="x-none"/>
                </w:rPr>
                <w:t>https://audytkrajobrazowy.malopolska.pl/mapa</w:t>
              </w:r>
            </w:hyperlink>
          </w:p>
          <w:p w14:paraId="2DFB34B2" w14:textId="77777777" w:rsidR="001B1F5D" w:rsidRPr="00023CB7" w:rsidRDefault="001B1F5D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lang w:eastAsia="x-none"/>
              </w:rPr>
            </w:pP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lub w ww. audycie po jego uchwaleniu. </w:t>
            </w:r>
          </w:p>
          <w:p w14:paraId="19215FA4" w14:textId="77777777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0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 w przypadku stwierdzenia, że projekt nie spełnia żadnego  z powyższych warunków.  </w:t>
            </w:r>
          </w:p>
          <w:p w14:paraId="305EDB4A" w14:textId="184E5B8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Punkty nie podlegają sumowaniu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b/>
                <w:bCs/>
              </w:rPr>
              <w:t>w przypadku realizacji projektu na obu ww. trenach</w:t>
            </w:r>
            <w:r w:rsidR="00321FA1">
              <w:rPr>
                <w:rFonts w:ascii="Arial" w:hAnsi="Arial" w:cs="Arial"/>
                <w:b/>
                <w:bCs/>
              </w:rPr>
              <w:t>.</w:t>
            </w:r>
          </w:p>
          <w:p w14:paraId="7545B64F" w14:textId="17351A7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  <w:r w:rsidR="00321FA1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FB20" w14:textId="408E272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64FF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7901A901" w14:textId="153EBE35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75E9" w14:textId="1F2DA70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604E9CB9" w14:textId="77777777" w:rsidTr="00023CB7">
        <w:trPr>
          <w:jc w:val="center"/>
        </w:trPr>
        <w:tc>
          <w:tcPr>
            <w:tcW w:w="709" w:type="dxa"/>
            <w:vAlign w:val="center"/>
          </w:tcPr>
          <w:p w14:paraId="53CE7542" w14:textId="5C67B0A8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58DE1967" w14:textId="0617A2D5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Działania międzyregionalne / transnarodowe</w:t>
            </w:r>
          </w:p>
        </w:tc>
        <w:tc>
          <w:tcPr>
            <w:tcW w:w="6379" w:type="dxa"/>
            <w:vAlign w:val="center"/>
          </w:tcPr>
          <w:p w14:paraId="1408B527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premiowane będą projekty o charakterze międzyregionalnym lub transnarodowym polegające m.in. na wymianie doświadczeń, know-how, wykorzystaniu dobrych praktyk w zakresie projektów dotyczących </w:t>
            </w:r>
            <w:r w:rsidRPr="00023CB7">
              <w:rPr>
                <w:rFonts w:ascii="Arial" w:hAnsi="Arial" w:cs="Arial"/>
                <w:b/>
              </w:rPr>
              <w:t>rozwoju oferty turystycznej,</w:t>
            </w:r>
            <w:r w:rsidRPr="00023CB7">
              <w:rPr>
                <w:rFonts w:ascii="Arial" w:hAnsi="Arial" w:cs="Arial"/>
              </w:rPr>
              <w:t xml:space="preserve"> stosownie do zakresu realizowanego projektu.</w:t>
            </w:r>
          </w:p>
          <w:p w14:paraId="2D1A4C45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64ECC842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projekt ma charakter międzyregionalny lub transnarodowy </w:t>
            </w:r>
          </w:p>
          <w:p w14:paraId="6ACB79F8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0 pkt </w:t>
            </w:r>
            <w:r w:rsidRPr="00023CB7">
              <w:rPr>
                <w:rFonts w:ascii="Arial" w:hAnsi="Arial" w:cs="Arial"/>
              </w:rPr>
              <w:t>– przyznaje się, gdy projekt nie ma charakteru międzyregionalnego lub transnarodowego</w:t>
            </w:r>
          </w:p>
          <w:p w14:paraId="5B8170C3" w14:textId="1B1311D0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DBB5" w14:textId="0BF0C331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A71A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342C73B0" w14:textId="63274378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04F9" w14:textId="763D518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</w:tbl>
    <w:p w14:paraId="3B531C5E" w14:textId="77777777" w:rsidR="00223B51" w:rsidRPr="00D74F1B" w:rsidRDefault="00223B51" w:rsidP="00223B51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7FD954EE" w14:textId="324B5F0E" w:rsidR="00E60D7D" w:rsidRPr="008F568C" w:rsidRDefault="00E60D7D" w:rsidP="00E60D7D">
      <w:pPr>
        <w:spacing w:line="360" w:lineRule="auto"/>
        <w:rPr>
          <w:rFonts w:ascii="Arial" w:hAnsi="Arial" w:cs="Arial"/>
          <w:b/>
        </w:rPr>
      </w:pPr>
      <w:r w:rsidRPr="00927AC5">
        <w:rPr>
          <w:rFonts w:ascii="Arial" w:hAnsi="Arial" w:cs="Arial"/>
          <w:b/>
        </w:rPr>
        <w:t>Minimalna liczba punktów w ramach oceny według kryteriów wyboru projektów, której uzyskanie jest warunkiem wyboru wniosku wynos</w:t>
      </w:r>
      <w:r w:rsidR="00077B8C" w:rsidRPr="00927AC5">
        <w:rPr>
          <w:rFonts w:ascii="Arial" w:hAnsi="Arial" w:cs="Arial"/>
          <w:b/>
        </w:rPr>
        <w:t xml:space="preserve">i </w:t>
      </w:r>
      <w:ins w:id="18" w:author="Asystet Dyrektora" w:date="2026-02-26T09:26:00Z" w16du:dateUtc="2026-02-26T08:26:00Z">
        <w:r w:rsidR="00927AC5" w:rsidRPr="00927AC5">
          <w:rPr>
            <w:rFonts w:ascii="Arial" w:hAnsi="Arial" w:cs="Arial"/>
            <w:b/>
            <w:rPrChange w:id="19" w:author="Asystet Dyrektora" w:date="2026-02-26T09:26:00Z" w16du:dateUtc="2026-02-26T08:26:00Z">
              <w:rPr>
                <w:rFonts w:ascii="Arial" w:hAnsi="Arial" w:cs="Arial"/>
                <w:b/>
                <w:highlight w:val="yellow"/>
              </w:rPr>
            </w:rPrChange>
          </w:rPr>
          <w:t>1</w:t>
        </w:r>
      </w:ins>
      <w:ins w:id="20" w:author="Asystet Dyrektora" w:date="2026-02-27T08:57:00Z" w16du:dateUtc="2026-02-27T07:57:00Z">
        <w:r w:rsidR="00634A94">
          <w:rPr>
            <w:rFonts w:ascii="Arial" w:hAnsi="Arial" w:cs="Arial"/>
            <w:b/>
          </w:rPr>
          <w:t>5</w:t>
        </w:r>
      </w:ins>
      <w:commentRangeStart w:id="21"/>
      <w:del w:id="22" w:author="Asystet Dyrektora" w:date="2026-02-26T09:26:00Z" w16du:dateUtc="2026-02-26T08:26:00Z">
        <w:r w:rsidR="00077B8C" w:rsidRPr="00927AC5" w:rsidDel="00927AC5">
          <w:rPr>
            <w:rFonts w:ascii="Arial" w:hAnsi="Arial" w:cs="Arial"/>
            <w:b/>
          </w:rPr>
          <w:delText>8</w:delText>
        </w:r>
      </w:del>
      <w:r w:rsidRPr="00927AC5">
        <w:rPr>
          <w:rFonts w:ascii="Arial" w:hAnsi="Arial" w:cs="Arial"/>
          <w:b/>
        </w:rPr>
        <w:t xml:space="preserve"> p</w:t>
      </w:r>
      <w:commentRangeEnd w:id="21"/>
      <w:r w:rsidR="007A605E" w:rsidRPr="00927AC5">
        <w:rPr>
          <w:rStyle w:val="Odwoaniedokomentarza"/>
          <w:lang w:val="x-none"/>
        </w:rPr>
        <w:commentReference w:id="21"/>
      </w:r>
      <w:r w:rsidRPr="00927AC5">
        <w:rPr>
          <w:rFonts w:ascii="Arial" w:hAnsi="Arial" w:cs="Arial"/>
          <w:b/>
        </w:rPr>
        <w:t>unktów.</w:t>
      </w:r>
    </w:p>
    <w:p w14:paraId="0803A088" w14:textId="6430C9C6" w:rsidR="00223B51" w:rsidRPr="00D74F1B" w:rsidRDefault="00223B51" w:rsidP="00025203">
      <w:pPr>
        <w:keepNext/>
        <w:spacing w:before="240" w:after="60"/>
        <w:outlineLvl w:val="0"/>
        <w:rPr>
          <w:rFonts w:ascii="Arial" w:hAnsi="Arial" w:cs="Arial"/>
        </w:rPr>
      </w:pPr>
    </w:p>
    <w:sectPr w:rsidR="00223B51" w:rsidRPr="00D74F1B" w:rsidSect="00A8354D">
      <w:footerReference w:type="default" r:id="rId16"/>
      <w:headerReference w:type="first" r:id="rId17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Dardziński, Michał" w:date="2026-02-23T15:46:00Z" w:initials="DM">
    <w:p w14:paraId="545C0D99" w14:textId="77777777" w:rsidR="007A605E" w:rsidRDefault="007A605E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>
        <w:rPr>
          <w:lang w:val="pl-PL"/>
        </w:rPr>
        <w:t>Niskie minimum</w:t>
      </w:r>
    </w:p>
    <w:p w14:paraId="67BA4B63" w14:textId="51235AB7" w:rsidR="007A605E" w:rsidRPr="007A605E" w:rsidRDefault="007A605E">
      <w:pPr>
        <w:pStyle w:val="Tekstkomentarza"/>
        <w:rPr>
          <w:lang w:val="pl-PL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BA4B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BA4B63" w16cid:durableId="67BA4B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AA12" w14:textId="77777777" w:rsidR="00691417" w:rsidRDefault="00691417">
      <w:pPr>
        <w:spacing w:after="0" w:line="240" w:lineRule="auto"/>
      </w:pPr>
      <w:r>
        <w:separator/>
      </w:r>
    </w:p>
  </w:endnote>
  <w:endnote w:type="continuationSeparator" w:id="0">
    <w:p w14:paraId="2524D645" w14:textId="77777777" w:rsidR="00691417" w:rsidRDefault="0069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2532" w14:textId="2AE8E100" w:rsidR="00EE4AB8" w:rsidRPr="003150AA" w:rsidRDefault="00EE4AB8">
    <w:pPr>
      <w:pStyle w:val="Stopka"/>
      <w:jc w:val="center"/>
      <w:rPr>
        <w:rFonts w:ascii="Arial" w:hAnsi="Arial" w:cs="Arial"/>
        <w:sz w:val="16"/>
        <w:szCs w:val="16"/>
      </w:rPr>
    </w:pPr>
    <w:r w:rsidRPr="003150AA">
      <w:rPr>
        <w:rFonts w:ascii="Arial" w:hAnsi="Arial" w:cs="Arial"/>
        <w:sz w:val="16"/>
        <w:szCs w:val="16"/>
      </w:rPr>
      <w:fldChar w:fldCharType="begin"/>
    </w:r>
    <w:r w:rsidRPr="003150AA">
      <w:rPr>
        <w:rFonts w:ascii="Arial" w:hAnsi="Arial" w:cs="Arial"/>
        <w:sz w:val="16"/>
        <w:szCs w:val="16"/>
      </w:rPr>
      <w:instrText>PAGE   \* MERGEFORMAT</w:instrText>
    </w:r>
    <w:r w:rsidRPr="003150AA">
      <w:rPr>
        <w:rFonts w:ascii="Arial" w:hAnsi="Arial" w:cs="Arial"/>
        <w:sz w:val="16"/>
        <w:szCs w:val="16"/>
      </w:rPr>
      <w:fldChar w:fldCharType="separate"/>
    </w:r>
    <w:r w:rsidR="005C48AA">
      <w:rPr>
        <w:rFonts w:ascii="Arial" w:hAnsi="Arial" w:cs="Arial"/>
        <w:noProof/>
        <w:sz w:val="16"/>
        <w:szCs w:val="16"/>
      </w:rPr>
      <w:t>10</w:t>
    </w:r>
    <w:r w:rsidRPr="003150AA">
      <w:rPr>
        <w:rFonts w:ascii="Arial" w:hAnsi="Arial" w:cs="Arial"/>
        <w:sz w:val="16"/>
        <w:szCs w:val="16"/>
      </w:rPr>
      <w:fldChar w:fldCharType="end"/>
    </w:r>
  </w:p>
  <w:p w14:paraId="4008C269" w14:textId="77777777" w:rsidR="00EE4AB8" w:rsidRDefault="00EE4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1307" w14:textId="77777777" w:rsidR="00691417" w:rsidRDefault="00691417">
      <w:pPr>
        <w:spacing w:after="0" w:line="240" w:lineRule="auto"/>
      </w:pPr>
      <w:r>
        <w:separator/>
      </w:r>
    </w:p>
  </w:footnote>
  <w:footnote w:type="continuationSeparator" w:id="0">
    <w:p w14:paraId="5BDAD2E7" w14:textId="77777777" w:rsidR="00691417" w:rsidRDefault="0069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B548" w14:textId="77777777" w:rsidR="00AD3DD4" w:rsidRDefault="0077484B">
    <w:pPr>
      <w:pStyle w:val="Nagwek"/>
    </w:pPr>
    <w:r>
      <w:rPr>
        <w:noProof/>
        <w:lang w:val="pl-PL" w:eastAsia="pl-PL"/>
      </w:rPr>
      <w:drawing>
        <wp:inline distT="0" distB="0" distL="0" distR="0" wp14:anchorId="15A1C72B" wp14:editId="7A626BBF">
          <wp:extent cx="5758815" cy="495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624"/>
    <w:multiLevelType w:val="hybridMultilevel"/>
    <w:tmpl w:val="3D6E1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368"/>
    <w:multiLevelType w:val="hybridMultilevel"/>
    <w:tmpl w:val="BD42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278"/>
    <w:multiLevelType w:val="hybridMultilevel"/>
    <w:tmpl w:val="7E865CE2"/>
    <w:lvl w:ilvl="0" w:tplc="E2488E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AC132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405A"/>
    <w:multiLevelType w:val="hybridMultilevel"/>
    <w:tmpl w:val="027C9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71CDD"/>
    <w:multiLevelType w:val="hybridMultilevel"/>
    <w:tmpl w:val="B4DC1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314E3"/>
    <w:multiLevelType w:val="hybridMultilevel"/>
    <w:tmpl w:val="053C4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86289"/>
    <w:multiLevelType w:val="hybridMultilevel"/>
    <w:tmpl w:val="675E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3191"/>
    <w:multiLevelType w:val="hybridMultilevel"/>
    <w:tmpl w:val="A3CA1AE0"/>
    <w:lvl w:ilvl="0" w:tplc="DCC62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77675"/>
    <w:multiLevelType w:val="hybridMultilevel"/>
    <w:tmpl w:val="ABD0CBEE"/>
    <w:lvl w:ilvl="0" w:tplc="617C51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2343E"/>
    <w:multiLevelType w:val="hybridMultilevel"/>
    <w:tmpl w:val="B958EF38"/>
    <w:lvl w:ilvl="0" w:tplc="041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5" w:hanging="360"/>
      </w:pPr>
    </w:lvl>
    <w:lvl w:ilvl="2" w:tplc="0415001B">
      <w:start w:val="1"/>
      <w:numFmt w:val="lowerRoman"/>
      <w:lvlText w:val="%3."/>
      <w:lvlJc w:val="right"/>
      <w:pPr>
        <w:ind w:left="1925" w:hanging="180"/>
      </w:pPr>
    </w:lvl>
    <w:lvl w:ilvl="3" w:tplc="0415000F">
      <w:start w:val="1"/>
      <w:numFmt w:val="decimal"/>
      <w:lvlText w:val="%4."/>
      <w:lvlJc w:val="left"/>
      <w:pPr>
        <w:ind w:left="2645" w:hanging="360"/>
      </w:pPr>
    </w:lvl>
    <w:lvl w:ilvl="4" w:tplc="04150019">
      <w:start w:val="1"/>
      <w:numFmt w:val="lowerLetter"/>
      <w:lvlText w:val="%5."/>
      <w:lvlJc w:val="left"/>
      <w:pPr>
        <w:ind w:left="3365" w:hanging="360"/>
      </w:pPr>
    </w:lvl>
    <w:lvl w:ilvl="5" w:tplc="0415001B">
      <w:start w:val="1"/>
      <w:numFmt w:val="lowerRoman"/>
      <w:lvlText w:val="%6."/>
      <w:lvlJc w:val="right"/>
      <w:pPr>
        <w:ind w:left="4085" w:hanging="180"/>
      </w:pPr>
    </w:lvl>
    <w:lvl w:ilvl="6" w:tplc="0415000F">
      <w:start w:val="1"/>
      <w:numFmt w:val="decimal"/>
      <w:lvlText w:val="%7."/>
      <w:lvlJc w:val="left"/>
      <w:pPr>
        <w:ind w:left="4805" w:hanging="360"/>
      </w:pPr>
    </w:lvl>
    <w:lvl w:ilvl="7" w:tplc="04150019">
      <w:start w:val="1"/>
      <w:numFmt w:val="lowerLetter"/>
      <w:lvlText w:val="%8."/>
      <w:lvlJc w:val="left"/>
      <w:pPr>
        <w:ind w:left="5525" w:hanging="360"/>
      </w:pPr>
    </w:lvl>
    <w:lvl w:ilvl="8" w:tplc="0415001B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0E0049D9"/>
    <w:multiLevelType w:val="hybridMultilevel"/>
    <w:tmpl w:val="A42E0C3C"/>
    <w:lvl w:ilvl="0" w:tplc="3B2448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D539A"/>
    <w:multiLevelType w:val="hybridMultilevel"/>
    <w:tmpl w:val="F99C8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316FC1"/>
    <w:multiLevelType w:val="hybridMultilevel"/>
    <w:tmpl w:val="9EB2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B2A26"/>
    <w:multiLevelType w:val="hybridMultilevel"/>
    <w:tmpl w:val="5ECE8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1C56D9"/>
    <w:multiLevelType w:val="hybridMultilevel"/>
    <w:tmpl w:val="CA62AB66"/>
    <w:lvl w:ilvl="0" w:tplc="D38054C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M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A6643"/>
    <w:multiLevelType w:val="hybridMultilevel"/>
    <w:tmpl w:val="AE2A2DEC"/>
    <w:lvl w:ilvl="0" w:tplc="021E92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AB52BC"/>
    <w:multiLevelType w:val="hybridMultilevel"/>
    <w:tmpl w:val="8A8E04C6"/>
    <w:lvl w:ilvl="0" w:tplc="4E5229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27C17"/>
    <w:multiLevelType w:val="hybridMultilevel"/>
    <w:tmpl w:val="6FDA7A8E"/>
    <w:lvl w:ilvl="0" w:tplc="6B8437C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91C97"/>
    <w:multiLevelType w:val="hybridMultilevel"/>
    <w:tmpl w:val="26DC4D4E"/>
    <w:lvl w:ilvl="0" w:tplc="26561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55DD5"/>
    <w:multiLevelType w:val="hybridMultilevel"/>
    <w:tmpl w:val="1A8E277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2B312709"/>
    <w:multiLevelType w:val="hybridMultilevel"/>
    <w:tmpl w:val="E5F21E5E"/>
    <w:lvl w:ilvl="0" w:tplc="66461966">
      <w:start w:val="1"/>
      <w:numFmt w:val="decimal"/>
      <w:lvlText w:val="%1."/>
      <w:lvlJc w:val="left"/>
      <w:pPr>
        <w:ind w:left="466" w:hanging="360"/>
      </w:pPr>
    </w:lvl>
    <w:lvl w:ilvl="1" w:tplc="04150019">
      <w:start w:val="1"/>
      <w:numFmt w:val="lowerLetter"/>
      <w:lvlText w:val="%2."/>
      <w:lvlJc w:val="left"/>
      <w:pPr>
        <w:ind w:left="1186" w:hanging="360"/>
      </w:pPr>
    </w:lvl>
    <w:lvl w:ilvl="2" w:tplc="0415001B">
      <w:start w:val="1"/>
      <w:numFmt w:val="lowerRoman"/>
      <w:lvlText w:val="%3."/>
      <w:lvlJc w:val="right"/>
      <w:pPr>
        <w:ind w:left="1906" w:hanging="180"/>
      </w:pPr>
    </w:lvl>
    <w:lvl w:ilvl="3" w:tplc="0415000F">
      <w:start w:val="1"/>
      <w:numFmt w:val="decimal"/>
      <w:lvlText w:val="%4."/>
      <w:lvlJc w:val="left"/>
      <w:pPr>
        <w:ind w:left="2626" w:hanging="360"/>
      </w:pPr>
    </w:lvl>
    <w:lvl w:ilvl="4" w:tplc="04150019">
      <w:start w:val="1"/>
      <w:numFmt w:val="lowerLetter"/>
      <w:lvlText w:val="%5."/>
      <w:lvlJc w:val="left"/>
      <w:pPr>
        <w:ind w:left="3346" w:hanging="360"/>
      </w:pPr>
    </w:lvl>
    <w:lvl w:ilvl="5" w:tplc="0415001B">
      <w:start w:val="1"/>
      <w:numFmt w:val="lowerRoman"/>
      <w:lvlText w:val="%6."/>
      <w:lvlJc w:val="right"/>
      <w:pPr>
        <w:ind w:left="4066" w:hanging="180"/>
      </w:pPr>
    </w:lvl>
    <w:lvl w:ilvl="6" w:tplc="0415000F">
      <w:start w:val="1"/>
      <w:numFmt w:val="decimal"/>
      <w:lvlText w:val="%7."/>
      <w:lvlJc w:val="left"/>
      <w:pPr>
        <w:ind w:left="4786" w:hanging="360"/>
      </w:pPr>
    </w:lvl>
    <w:lvl w:ilvl="7" w:tplc="04150019">
      <w:start w:val="1"/>
      <w:numFmt w:val="lowerLetter"/>
      <w:lvlText w:val="%8."/>
      <w:lvlJc w:val="left"/>
      <w:pPr>
        <w:ind w:left="5506" w:hanging="360"/>
      </w:pPr>
    </w:lvl>
    <w:lvl w:ilvl="8" w:tplc="0415001B">
      <w:start w:val="1"/>
      <w:numFmt w:val="lowerRoman"/>
      <w:lvlText w:val="%9."/>
      <w:lvlJc w:val="right"/>
      <w:pPr>
        <w:ind w:left="6226" w:hanging="180"/>
      </w:pPr>
    </w:lvl>
  </w:abstractNum>
  <w:abstractNum w:abstractNumId="22" w15:restartNumberingAfterBreak="0">
    <w:nsid w:val="2E7751C7"/>
    <w:multiLevelType w:val="hybridMultilevel"/>
    <w:tmpl w:val="938CD7DE"/>
    <w:lvl w:ilvl="0" w:tplc="A50C5F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7347"/>
    <w:multiLevelType w:val="hybridMultilevel"/>
    <w:tmpl w:val="9C980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D3FC8"/>
    <w:multiLevelType w:val="hybridMultilevel"/>
    <w:tmpl w:val="5558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37EA"/>
    <w:multiLevelType w:val="hybridMultilevel"/>
    <w:tmpl w:val="B496651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2692C65"/>
    <w:multiLevelType w:val="hybridMultilevel"/>
    <w:tmpl w:val="CA98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B96816"/>
    <w:multiLevelType w:val="hybridMultilevel"/>
    <w:tmpl w:val="1FAA1794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FC3F9F"/>
    <w:multiLevelType w:val="hybridMultilevel"/>
    <w:tmpl w:val="D28E531C"/>
    <w:lvl w:ilvl="0" w:tplc="E44844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E36600"/>
    <w:multiLevelType w:val="hybridMultilevel"/>
    <w:tmpl w:val="96FCC246"/>
    <w:lvl w:ilvl="0" w:tplc="265618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723764A"/>
    <w:multiLevelType w:val="hybridMultilevel"/>
    <w:tmpl w:val="06A09374"/>
    <w:lvl w:ilvl="0" w:tplc="70D04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43A5C"/>
    <w:multiLevelType w:val="hybridMultilevel"/>
    <w:tmpl w:val="44783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036F14"/>
    <w:multiLevelType w:val="hybridMultilevel"/>
    <w:tmpl w:val="81D42126"/>
    <w:lvl w:ilvl="0" w:tplc="1DBCFD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031489B"/>
    <w:multiLevelType w:val="hybridMultilevel"/>
    <w:tmpl w:val="29FE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8754B"/>
    <w:multiLevelType w:val="hybridMultilevel"/>
    <w:tmpl w:val="9B06A5F4"/>
    <w:lvl w:ilvl="0" w:tplc="A7F625A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44D25"/>
    <w:multiLevelType w:val="hybridMultilevel"/>
    <w:tmpl w:val="906AB8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4E9545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25FFC"/>
    <w:multiLevelType w:val="hybridMultilevel"/>
    <w:tmpl w:val="0526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A1B5F"/>
    <w:multiLevelType w:val="hybridMultilevel"/>
    <w:tmpl w:val="A64C6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C7ABF"/>
    <w:multiLevelType w:val="hybridMultilevel"/>
    <w:tmpl w:val="A63E18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4CAD4950"/>
    <w:multiLevelType w:val="hybridMultilevel"/>
    <w:tmpl w:val="7DB4FC6E"/>
    <w:lvl w:ilvl="0" w:tplc="1BDAF12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6A2116"/>
    <w:multiLevelType w:val="hybridMultilevel"/>
    <w:tmpl w:val="9AC4C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57F70"/>
    <w:multiLevelType w:val="hybridMultilevel"/>
    <w:tmpl w:val="A6580E92"/>
    <w:lvl w:ilvl="0" w:tplc="8C8418C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972B1C"/>
    <w:multiLevelType w:val="hybridMultilevel"/>
    <w:tmpl w:val="6CC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123ABE"/>
    <w:multiLevelType w:val="hybridMultilevel"/>
    <w:tmpl w:val="7F64A078"/>
    <w:lvl w:ilvl="0" w:tplc="26561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39B2E74"/>
    <w:multiLevelType w:val="hybridMultilevel"/>
    <w:tmpl w:val="957667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55DC2FA0"/>
    <w:multiLevelType w:val="hybridMultilevel"/>
    <w:tmpl w:val="61A68CE2"/>
    <w:lvl w:ilvl="0" w:tplc="AA0C27EE">
      <w:start w:val="1"/>
      <w:numFmt w:val="decimal"/>
      <w:lvlText w:val="%1."/>
      <w:lvlJc w:val="left"/>
      <w:pPr>
        <w:ind w:left="360" w:hanging="360"/>
      </w:pPr>
    </w:lvl>
    <w:lvl w:ilvl="1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64768B"/>
    <w:multiLevelType w:val="hybridMultilevel"/>
    <w:tmpl w:val="D4FA017E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B00ED"/>
    <w:multiLevelType w:val="hybridMultilevel"/>
    <w:tmpl w:val="81F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CC6811"/>
    <w:multiLevelType w:val="hybridMultilevel"/>
    <w:tmpl w:val="427E5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FF1F86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A35DE"/>
    <w:multiLevelType w:val="hybridMultilevel"/>
    <w:tmpl w:val="03809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10477D"/>
    <w:multiLevelType w:val="hybridMultilevel"/>
    <w:tmpl w:val="601812C4"/>
    <w:lvl w:ilvl="0" w:tplc="58C6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944248"/>
    <w:multiLevelType w:val="hybridMultilevel"/>
    <w:tmpl w:val="17BC0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74CC7"/>
    <w:multiLevelType w:val="hybridMultilevel"/>
    <w:tmpl w:val="563CBC0A"/>
    <w:lvl w:ilvl="0" w:tplc="265618F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5" w15:restartNumberingAfterBreak="0">
    <w:nsid w:val="66F57FD0"/>
    <w:multiLevelType w:val="hybridMultilevel"/>
    <w:tmpl w:val="7DF25540"/>
    <w:lvl w:ilvl="0" w:tplc="D8E08988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68E20545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452C23"/>
    <w:multiLevelType w:val="hybridMultilevel"/>
    <w:tmpl w:val="366E7ADA"/>
    <w:lvl w:ilvl="0" w:tplc="1D361E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20381E"/>
    <w:multiLevelType w:val="multilevel"/>
    <w:tmpl w:val="1D943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9580004"/>
    <w:multiLevelType w:val="hybridMultilevel"/>
    <w:tmpl w:val="B296B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47509F"/>
    <w:multiLevelType w:val="hybridMultilevel"/>
    <w:tmpl w:val="318EA404"/>
    <w:lvl w:ilvl="0" w:tplc="4A66B31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597174">
    <w:abstractNumId w:val="37"/>
  </w:num>
  <w:num w:numId="2" w16cid:durableId="454560877">
    <w:abstractNumId w:val="33"/>
  </w:num>
  <w:num w:numId="3" w16cid:durableId="1709718347">
    <w:abstractNumId w:val="53"/>
  </w:num>
  <w:num w:numId="4" w16cid:durableId="15412425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300493">
    <w:abstractNumId w:val="44"/>
  </w:num>
  <w:num w:numId="6" w16cid:durableId="633297721">
    <w:abstractNumId w:val="13"/>
  </w:num>
  <w:num w:numId="7" w16cid:durableId="1915161502">
    <w:abstractNumId w:val="52"/>
  </w:num>
  <w:num w:numId="8" w16cid:durableId="1554344149">
    <w:abstractNumId w:val="19"/>
  </w:num>
  <w:num w:numId="9" w16cid:durableId="1276719182">
    <w:abstractNumId w:val="29"/>
  </w:num>
  <w:num w:numId="10" w16cid:durableId="1078870637">
    <w:abstractNumId w:val="54"/>
  </w:num>
  <w:num w:numId="11" w16cid:durableId="1641226832">
    <w:abstractNumId w:val="27"/>
  </w:num>
  <w:num w:numId="12" w16cid:durableId="1380397402">
    <w:abstractNumId w:val="47"/>
  </w:num>
  <w:num w:numId="13" w16cid:durableId="1991904659">
    <w:abstractNumId w:val="48"/>
  </w:num>
  <w:num w:numId="14" w16cid:durableId="1426028019">
    <w:abstractNumId w:val="20"/>
  </w:num>
  <w:num w:numId="15" w16cid:durableId="120542515">
    <w:abstractNumId w:val="60"/>
  </w:num>
  <w:num w:numId="16" w16cid:durableId="176189277">
    <w:abstractNumId w:val="58"/>
  </w:num>
  <w:num w:numId="17" w16cid:durableId="1893927389">
    <w:abstractNumId w:val="38"/>
  </w:num>
  <w:num w:numId="18" w16cid:durableId="1687438129">
    <w:abstractNumId w:val="31"/>
  </w:num>
  <w:num w:numId="19" w16cid:durableId="1708917500">
    <w:abstractNumId w:val="7"/>
  </w:num>
  <w:num w:numId="20" w16cid:durableId="755443668">
    <w:abstractNumId w:val="14"/>
  </w:num>
  <w:num w:numId="21" w16cid:durableId="1124537854">
    <w:abstractNumId w:val="45"/>
  </w:num>
  <w:num w:numId="22" w16cid:durableId="768937684">
    <w:abstractNumId w:val="39"/>
  </w:num>
  <w:num w:numId="23" w16cid:durableId="1555384214">
    <w:abstractNumId w:val="4"/>
  </w:num>
  <w:num w:numId="24" w16cid:durableId="1835490156">
    <w:abstractNumId w:val="12"/>
  </w:num>
  <w:num w:numId="25" w16cid:durableId="1921602869">
    <w:abstractNumId w:val="41"/>
  </w:num>
  <w:num w:numId="26" w16cid:durableId="1733499528">
    <w:abstractNumId w:val="26"/>
  </w:num>
  <w:num w:numId="27" w16cid:durableId="589898905">
    <w:abstractNumId w:val="25"/>
  </w:num>
  <w:num w:numId="28" w16cid:durableId="839275396">
    <w:abstractNumId w:val="59"/>
  </w:num>
  <w:num w:numId="29" w16cid:durableId="15546968">
    <w:abstractNumId w:val="5"/>
  </w:num>
  <w:num w:numId="30" w16cid:durableId="1428231210">
    <w:abstractNumId w:val="49"/>
  </w:num>
  <w:num w:numId="31" w16cid:durableId="456874754">
    <w:abstractNumId w:val="6"/>
  </w:num>
  <w:num w:numId="32" w16cid:durableId="1778451683">
    <w:abstractNumId w:val="23"/>
  </w:num>
  <w:num w:numId="33" w16cid:durableId="756101696">
    <w:abstractNumId w:val="3"/>
  </w:num>
  <w:num w:numId="34" w16cid:durableId="325745654">
    <w:abstractNumId w:val="18"/>
  </w:num>
  <w:num w:numId="35" w16cid:durableId="464126784">
    <w:abstractNumId w:val="34"/>
  </w:num>
  <w:num w:numId="36" w16cid:durableId="666984988">
    <w:abstractNumId w:val="8"/>
  </w:num>
  <w:num w:numId="37" w16cid:durableId="1397701170">
    <w:abstractNumId w:val="42"/>
  </w:num>
  <w:num w:numId="38" w16cid:durableId="640888929">
    <w:abstractNumId w:val="43"/>
  </w:num>
  <w:num w:numId="39" w16cid:durableId="2022664990">
    <w:abstractNumId w:val="17"/>
  </w:num>
  <w:num w:numId="40" w16cid:durableId="543978711">
    <w:abstractNumId w:val="22"/>
  </w:num>
  <w:num w:numId="41" w16cid:durableId="643656504">
    <w:abstractNumId w:val="46"/>
  </w:num>
  <w:num w:numId="42" w16cid:durableId="731008006">
    <w:abstractNumId w:val="32"/>
  </w:num>
  <w:num w:numId="43" w16cid:durableId="1164859864">
    <w:abstractNumId w:val="57"/>
  </w:num>
  <w:num w:numId="44" w16cid:durableId="1917323721">
    <w:abstractNumId w:val="2"/>
  </w:num>
  <w:num w:numId="45" w16cid:durableId="990602850">
    <w:abstractNumId w:val="40"/>
  </w:num>
  <w:num w:numId="46" w16cid:durableId="1562205965">
    <w:abstractNumId w:val="51"/>
  </w:num>
  <w:num w:numId="47" w16cid:durableId="287517698">
    <w:abstractNumId w:val="21"/>
  </w:num>
  <w:num w:numId="48" w16cid:durableId="469440873">
    <w:abstractNumId w:val="55"/>
  </w:num>
  <w:num w:numId="49" w16cid:durableId="1399478028">
    <w:abstractNumId w:val="28"/>
  </w:num>
  <w:num w:numId="50" w16cid:durableId="1325821874">
    <w:abstractNumId w:val="35"/>
  </w:num>
  <w:num w:numId="51" w16cid:durableId="1660160167">
    <w:abstractNumId w:val="11"/>
  </w:num>
  <w:num w:numId="52" w16cid:durableId="202061443">
    <w:abstractNumId w:val="50"/>
  </w:num>
  <w:num w:numId="53" w16cid:durableId="234709856">
    <w:abstractNumId w:val="9"/>
  </w:num>
  <w:num w:numId="54" w16cid:durableId="1683897768">
    <w:abstractNumId w:val="15"/>
  </w:num>
  <w:num w:numId="55" w16cid:durableId="1624535062">
    <w:abstractNumId w:val="16"/>
  </w:num>
  <w:num w:numId="56" w16cid:durableId="463352678">
    <w:abstractNumId w:val="30"/>
  </w:num>
  <w:num w:numId="57" w16cid:durableId="120267461">
    <w:abstractNumId w:val="1"/>
  </w:num>
  <w:num w:numId="58" w16cid:durableId="104858363">
    <w:abstractNumId w:val="56"/>
  </w:num>
  <w:num w:numId="59" w16cid:durableId="2104958015">
    <w:abstractNumId w:val="36"/>
  </w:num>
  <w:num w:numId="60" w16cid:durableId="1592355553">
    <w:abstractNumId w:val="0"/>
  </w:num>
  <w:num w:numId="61" w16cid:durableId="246422792">
    <w:abstractNumId w:val="2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rdziński, Michał">
    <w15:presenceInfo w15:providerId="AD" w15:userId="S-1-5-21-2657086810-3006226730-1577894517-1524"/>
  </w15:person>
  <w15:person w15:author="Asystet Dyrektora">
    <w15:presenceInfo w15:providerId="Windows Live" w15:userId="e73eb528bc788e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4F"/>
    <w:rsid w:val="000026EC"/>
    <w:rsid w:val="00013010"/>
    <w:rsid w:val="00016948"/>
    <w:rsid w:val="000170EF"/>
    <w:rsid w:val="000209BF"/>
    <w:rsid w:val="00022FA4"/>
    <w:rsid w:val="00023CB7"/>
    <w:rsid w:val="00025203"/>
    <w:rsid w:val="000257B9"/>
    <w:rsid w:val="00025BDC"/>
    <w:rsid w:val="00026CFE"/>
    <w:rsid w:val="00030365"/>
    <w:rsid w:val="00032633"/>
    <w:rsid w:val="0003686C"/>
    <w:rsid w:val="000375B4"/>
    <w:rsid w:val="00046D64"/>
    <w:rsid w:val="00066C4F"/>
    <w:rsid w:val="000713E9"/>
    <w:rsid w:val="00072F2F"/>
    <w:rsid w:val="00074B5B"/>
    <w:rsid w:val="00077B8C"/>
    <w:rsid w:val="0008752A"/>
    <w:rsid w:val="000914EC"/>
    <w:rsid w:val="000918D1"/>
    <w:rsid w:val="00094448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E57BE"/>
    <w:rsid w:val="000F13B6"/>
    <w:rsid w:val="000F4FB2"/>
    <w:rsid w:val="000F56F3"/>
    <w:rsid w:val="000F6116"/>
    <w:rsid w:val="0010151F"/>
    <w:rsid w:val="0010222C"/>
    <w:rsid w:val="00110ADD"/>
    <w:rsid w:val="00126AD7"/>
    <w:rsid w:val="00130DA0"/>
    <w:rsid w:val="0013322C"/>
    <w:rsid w:val="00134E60"/>
    <w:rsid w:val="00135733"/>
    <w:rsid w:val="001368DD"/>
    <w:rsid w:val="00141A98"/>
    <w:rsid w:val="00145027"/>
    <w:rsid w:val="00146064"/>
    <w:rsid w:val="00153D5E"/>
    <w:rsid w:val="001571CE"/>
    <w:rsid w:val="00161947"/>
    <w:rsid w:val="0016249A"/>
    <w:rsid w:val="001646CE"/>
    <w:rsid w:val="00173DA7"/>
    <w:rsid w:val="00174EAC"/>
    <w:rsid w:val="00180727"/>
    <w:rsid w:val="00185A7A"/>
    <w:rsid w:val="00186D81"/>
    <w:rsid w:val="0019000F"/>
    <w:rsid w:val="00190ED4"/>
    <w:rsid w:val="00192E6A"/>
    <w:rsid w:val="00196672"/>
    <w:rsid w:val="00196C7E"/>
    <w:rsid w:val="00196D7C"/>
    <w:rsid w:val="0019748C"/>
    <w:rsid w:val="00197952"/>
    <w:rsid w:val="001A26D1"/>
    <w:rsid w:val="001B11F9"/>
    <w:rsid w:val="001B1710"/>
    <w:rsid w:val="001B1F5D"/>
    <w:rsid w:val="001B2696"/>
    <w:rsid w:val="001B3EFB"/>
    <w:rsid w:val="001B490C"/>
    <w:rsid w:val="001B61D0"/>
    <w:rsid w:val="001C5373"/>
    <w:rsid w:val="001C7D42"/>
    <w:rsid w:val="001D432B"/>
    <w:rsid w:val="001D6120"/>
    <w:rsid w:val="001E2C24"/>
    <w:rsid w:val="001E486A"/>
    <w:rsid w:val="001E7354"/>
    <w:rsid w:val="001F287F"/>
    <w:rsid w:val="001F78CA"/>
    <w:rsid w:val="00205584"/>
    <w:rsid w:val="00206390"/>
    <w:rsid w:val="002115D1"/>
    <w:rsid w:val="00211668"/>
    <w:rsid w:val="00212687"/>
    <w:rsid w:val="00213F60"/>
    <w:rsid w:val="002147CE"/>
    <w:rsid w:val="00214FF5"/>
    <w:rsid w:val="00223B51"/>
    <w:rsid w:val="00227E76"/>
    <w:rsid w:val="002330BA"/>
    <w:rsid w:val="00241402"/>
    <w:rsid w:val="002451C8"/>
    <w:rsid w:val="00246408"/>
    <w:rsid w:val="00250AEC"/>
    <w:rsid w:val="00254452"/>
    <w:rsid w:val="002570D7"/>
    <w:rsid w:val="0027371C"/>
    <w:rsid w:val="002839BC"/>
    <w:rsid w:val="00291A3C"/>
    <w:rsid w:val="002A58E8"/>
    <w:rsid w:val="002B0A60"/>
    <w:rsid w:val="002C1128"/>
    <w:rsid w:val="002C136A"/>
    <w:rsid w:val="002C39C8"/>
    <w:rsid w:val="002C3D38"/>
    <w:rsid w:val="002D1BAC"/>
    <w:rsid w:val="002D1C97"/>
    <w:rsid w:val="002D50D2"/>
    <w:rsid w:val="002E1C37"/>
    <w:rsid w:val="002E550B"/>
    <w:rsid w:val="002F7ACD"/>
    <w:rsid w:val="00303AFB"/>
    <w:rsid w:val="00303EC5"/>
    <w:rsid w:val="00304C0F"/>
    <w:rsid w:val="003059B6"/>
    <w:rsid w:val="00307E88"/>
    <w:rsid w:val="00311675"/>
    <w:rsid w:val="003150AA"/>
    <w:rsid w:val="00321FA1"/>
    <w:rsid w:val="00322A6B"/>
    <w:rsid w:val="00324BBE"/>
    <w:rsid w:val="003378BE"/>
    <w:rsid w:val="00343DE7"/>
    <w:rsid w:val="00344028"/>
    <w:rsid w:val="00346EB7"/>
    <w:rsid w:val="003518C7"/>
    <w:rsid w:val="00360A03"/>
    <w:rsid w:val="0036164F"/>
    <w:rsid w:val="00361BA3"/>
    <w:rsid w:val="00363633"/>
    <w:rsid w:val="00363C18"/>
    <w:rsid w:val="00366C0B"/>
    <w:rsid w:val="00380C2A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D136C"/>
    <w:rsid w:val="003D44EB"/>
    <w:rsid w:val="003D7476"/>
    <w:rsid w:val="003E6C40"/>
    <w:rsid w:val="003E76B6"/>
    <w:rsid w:val="003F05CA"/>
    <w:rsid w:val="003F0817"/>
    <w:rsid w:val="003F1568"/>
    <w:rsid w:val="003F409C"/>
    <w:rsid w:val="003F41E8"/>
    <w:rsid w:val="003F511E"/>
    <w:rsid w:val="004023FA"/>
    <w:rsid w:val="004031BF"/>
    <w:rsid w:val="0040382C"/>
    <w:rsid w:val="004149E4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3C72"/>
    <w:rsid w:val="004744B9"/>
    <w:rsid w:val="00475E24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8D3"/>
    <w:rsid w:val="004C5A0D"/>
    <w:rsid w:val="004C65AD"/>
    <w:rsid w:val="004C6C63"/>
    <w:rsid w:val="004C7F16"/>
    <w:rsid w:val="004D1A45"/>
    <w:rsid w:val="004D727B"/>
    <w:rsid w:val="004E4913"/>
    <w:rsid w:val="004F0959"/>
    <w:rsid w:val="00501E1C"/>
    <w:rsid w:val="0050258B"/>
    <w:rsid w:val="00510398"/>
    <w:rsid w:val="00510A67"/>
    <w:rsid w:val="0051674C"/>
    <w:rsid w:val="00520342"/>
    <w:rsid w:val="005242B3"/>
    <w:rsid w:val="00526260"/>
    <w:rsid w:val="00535138"/>
    <w:rsid w:val="00542A18"/>
    <w:rsid w:val="00542E00"/>
    <w:rsid w:val="00543060"/>
    <w:rsid w:val="00560EF6"/>
    <w:rsid w:val="00561F21"/>
    <w:rsid w:val="005621A4"/>
    <w:rsid w:val="00562D26"/>
    <w:rsid w:val="005638EA"/>
    <w:rsid w:val="005814F4"/>
    <w:rsid w:val="00583C37"/>
    <w:rsid w:val="005841ED"/>
    <w:rsid w:val="00584D92"/>
    <w:rsid w:val="00590C52"/>
    <w:rsid w:val="00591800"/>
    <w:rsid w:val="005971AD"/>
    <w:rsid w:val="005A0D8D"/>
    <w:rsid w:val="005A663F"/>
    <w:rsid w:val="005A6AD3"/>
    <w:rsid w:val="005A7027"/>
    <w:rsid w:val="005B1F4D"/>
    <w:rsid w:val="005B26E9"/>
    <w:rsid w:val="005B3968"/>
    <w:rsid w:val="005C48AA"/>
    <w:rsid w:val="005C51BB"/>
    <w:rsid w:val="005C6465"/>
    <w:rsid w:val="005C687C"/>
    <w:rsid w:val="005D7497"/>
    <w:rsid w:val="005E1B45"/>
    <w:rsid w:val="005E2A41"/>
    <w:rsid w:val="005F0FE4"/>
    <w:rsid w:val="005F7768"/>
    <w:rsid w:val="00601DBA"/>
    <w:rsid w:val="00602748"/>
    <w:rsid w:val="00602D4E"/>
    <w:rsid w:val="0061590B"/>
    <w:rsid w:val="00617D68"/>
    <w:rsid w:val="006211BB"/>
    <w:rsid w:val="0062397D"/>
    <w:rsid w:val="00623C53"/>
    <w:rsid w:val="00625784"/>
    <w:rsid w:val="00634A94"/>
    <w:rsid w:val="0063701E"/>
    <w:rsid w:val="006423AF"/>
    <w:rsid w:val="00643A62"/>
    <w:rsid w:val="0064739F"/>
    <w:rsid w:val="00656446"/>
    <w:rsid w:val="0066076F"/>
    <w:rsid w:val="00660C4F"/>
    <w:rsid w:val="0067031E"/>
    <w:rsid w:val="00674BF6"/>
    <w:rsid w:val="00674DB8"/>
    <w:rsid w:val="00675E76"/>
    <w:rsid w:val="006825D2"/>
    <w:rsid w:val="0068739D"/>
    <w:rsid w:val="00691417"/>
    <w:rsid w:val="006971DB"/>
    <w:rsid w:val="00697E57"/>
    <w:rsid w:val="006A369B"/>
    <w:rsid w:val="006B692C"/>
    <w:rsid w:val="006C123D"/>
    <w:rsid w:val="006D03C4"/>
    <w:rsid w:val="006D1D55"/>
    <w:rsid w:val="006E420A"/>
    <w:rsid w:val="006F51DE"/>
    <w:rsid w:val="006F7F56"/>
    <w:rsid w:val="006F7FA3"/>
    <w:rsid w:val="00715F6D"/>
    <w:rsid w:val="00716755"/>
    <w:rsid w:val="00727E60"/>
    <w:rsid w:val="00730F63"/>
    <w:rsid w:val="007312EC"/>
    <w:rsid w:val="00736D26"/>
    <w:rsid w:val="007378AE"/>
    <w:rsid w:val="00751B0B"/>
    <w:rsid w:val="0075255D"/>
    <w:rsid w:val="00752E78"/>
    <w:rsid w:val="00753794"/>
    <w:rsid w:val="007555A7"/>
    <w:rsid w:val="00757EE0"/>
    <w:rsid w:val="0077484B"/>
    <w:rsid w:val="00774AE7"/>
    <w:rsid w:val="00776718"/>
    <w:rsid w:val="007776CD"/>
    <w:rsid w:val="00780AB3"/>
    <w:rsid w:val="00781332"/>
    <w:rsid w:val="00781769"/>
    <w:rsid w:val="00785FA8"/>
    <w:rsid w:val="007863D8"/>
    <w:rsid w:val="0079029B"/>
    <w:rsid w:val="00790E94"/>
    <w:rsid w:val="00791DEC"/>
    <w:rsid w:val="007938CA"/>
    <w:rsid w:val="00797128"/>
    <w:rsid w:val="007A0C57"/>
    <w:rsid w:val="007A4D3E"/>
    <w:rsid w:val="007A4E4D"/>
    <w:rsid w:val="007A605E"/>
    <w:rsid w:val="007B4546"/>
    <w:rsid w:val="007C0F5F"/>
    <w:rsid w:val="007D28F0"/>
    <w:rsid w:val="007D3890"/>
    <w:rsid w:val="007D4083"/>
    <w:rsid w:val="007D7E15"/>
    <w:rsid w:val="007E00EC"/>
    <w:rsid w:val="007E0C9C"/>
    <w:rsid w:val="007E3E5E"/>
    <w:rsid w:val="007E52D2"/>
    <w:rsid w:val="007E7796"/>
    <w:rsid w:val="007F0E55"/>
    <w:rsid w:val="007F0F79"/>
    <w:rsid w:val="007F4E9F"/>
    <w:rsid w:val="0080023F"/>
    <w:rsid w:val="008174E7"/>
    <w:rsid w:val="008265C0"/>
    <w:rsid w:val="00835639"/>
    <w:rsid w:val="00836D39"/>
    <w:rsid w:val="008373DD"/>
    <w:rsid w:val="00840307"/>
    <w:rsid w:val="008410E1"/>
    <w:rsid w:val="00846A6D"/>
    <w:rsid w:val="00864B19"/>
    <w:rsid w:val="00865552"/>
    <w:rsid w:val="00866EDC"/>
    <w:rsid w:val="008702DB"/>
    <w:rsid w:val="008727D8"/>
    <w:rsid w:val="00875A47"/>
    <w:rsid w:val="00881C12"/>
    <w:rsid w:val="008828C5"/>
    <w:rsid w:val="00883851"/>
    <w:rsid w:val="00896C6C"/>
    <w:rsid w:val="008A3615"/>
    <w:rsid w:val="008B22A1"/>
    <w:rsid w:val="008B3420"/>
    <w:rsid w:val="008C1D87"/>
    <w:rsid w:val="008C1EA7"/>
    <w:rsid w:val="008C36AA"/>
    <w:rsid w:val="008D31ED"/>
    <w:rsid w:val="008D5951"/>
    <w:rsid w:val="008D701D"/>
    <w:rsid w:val="008E35FA"/>
    <w:rsid w:val="008E52D2"/>
    <w:rsid w:val="008E53F6"/>
    <w:rsid w:val="009110CC"/>
    <w:rsid w:val="00911440"/>
    <w:rsid w:val="0092265A"/>
    <w:rsid w:val="00922CFB"/>
    <w:rsid w:val="00924039"/>
    <w:rsid w:val="00927AC5"/>
    <w:rsid w:val="00933F78"/>
    <w:rsid w:val="0093540C"/>
    <w:rsid w:val="0094674E"/>
    <w:rsid w:val="0094681F"/>
    <w:rsid w:val="0095088C"/>
    <w:rsid w:val="0095793D"/>
    <w:rsid w:val="00966A4C"/>
    <w:rsid w:val="0097037D"/>
    <w:rsid w:val="009739D1"/>
    <w:rsid w:val="00984F61"/>
    <w:rsid w:val="009859D4"/>
    <w:rsid w:val="00986550"/>
    <w:rsid w:val="00987C97"/>
    <w:rsid w:val="0099127E"/>
    <w:rsid w:val="009950A6"/>
    <w:rsid w:val="009955BF"/>
    <w:rsid w:val="009A0740"/>
    <w:rsid w:val="009A2A6E"/>
    <w:rsid w:val="009A4B48"/>
    <w:rsid w:val="009A504C"/>
    <w:rsid w:val="009A7B7E"/>
    <w:rsid w:val="009B68A9"/>
    <w:rsid w:val="009C232C"/>
    <w:rsid w:val="009C26A0"/>
    <w:rsid w:val="009C35CE"/>
    <w:rsid w:val="009C3606"/>
    <w:rsid w:val="009C7147"/>
    <w:rsid w:val="009D1CE4"/>
    <w:rsid w:val="009F5070"/>
    <w:rsid w:val="00A00C90"/>
    <w:rsid w:val="00A0378A"/>
    <w:rsid w:val="00A22F14"/>
    <w:rsid w:val="00A2357C"/>
    <w:rsid w:val="00A3027F"/>
    <w:rsid w:val="00A35870"/>
    <w:rsid w:val="00A358FC"/>
    <w:rsid w:val="00A36DE1"/>
    <w:rsid w:val="00A41ABE"/>
    <w:rsid w:val="00A457F3"/>
    <w:rsid w:val="00A56E13"/>
    <w:rsid w:val="00A70482"/>
    <w:rsid w:val="00A71D1C"/>
    <w:rsid w:val="00A7210D"/>
    <w:rsid w:val="00A763F3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D4430"/>
    <w:rsid w:val="00AE1BE2"/>
    <w:rsid w:val="00AE28E0"/>
    <w:rsid w:val="00B036C5"/>
    <w:rsid w:val="00B0797E"/>
    <w:rsid w:val="00B16E7F"/>
    <w:rsid w:val="00B17FD1"/>
    <w:rsid w:val="00B21BBC"/>
    <w:rsid w:val="00B222C4"/>
    <w:rsid w:val="00B23CDF"/>
    <w:rsid w:val="00B307DC"/>
    <w:rsid w:val="00B34991"/>
    <w:rsid w:val="00B36061"/>
    <w:rsid w:val="00B4377E"/>
    <w:rsid w:val="00B61D5E"/>
    <w:rsid w:val="00B654A2"/>
    <w:rsid w:val="00B70746"/>
    <w:rsid w:val="00B742B6"/>
    <w:rsid w:val="00B7581C"/>
    <w:rsid w:val="00B8060E"/>
    <w:rsid w:val="00B8291C"/>
    <w:rsid w:val="00B93330"/>
    <w:rsid w:val="00B9586F"/>
    <w:rsid w:val="00B96225"/>
    <w:rsid w:val="00BA2FC2"/>
    <w:rsid w:val="00BA4169"/>
    <w:rsid w:val="00BA6320"/>
    <w:rsid w:val="00BB0285"/>
    <w:rsid w:val="00BB15C6"/>
    <w:rsid w:val="00BC2D21"/>
    <w:rsid w:val="00BC32D8"/>
    <w:rsid w:val="00BC38A5"/>
    <w:rsid w:val="00BC59E9"/>
    <w:rsid w:val="00BD1C27"/>
    <w:rsid w:val="00BD1DA7"/>
    <w:rsid w:val="00BD255E"/>
    <w:rsid w:val="00BD60D5"/>
    <w:rsid w:val="00BE5EF1"/>
    <w:rsid w:val="00BF0245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5164"/>
    <w:rsid w:val="00C37E04"/>
    <w:rsid w:val="00C40D0C"/>
    <w:rsid w:val="00C40D77"/>
    <w:rsid w:val="00C4246D"/>
    <w:rsid w:val="00C473B7"/>
    <w:rsid w:val="00C54FF5"/>
    <w:rsid w:val="00C60BA7"/>
    <w:rsid w:val="00C70C78"/>
    <w:rsid w:val="00C72281"/>
    <w:rsid w:val="00C73450"/>
    <w:rsid w:val="00C84890"/>
    <w:rsid w:val="00C85601"/>
    <w:rsid w:val="00C8603D"/>
    <w:rsid w:val="00C8748A"/>
    <w:rsid w:val="00C95152"/>
    <w:rsid w:val="00C95398"/>
    <w:rsid w:val="00C972A4"/>
    <w:rsid w:val="00CA1A2A"/>
    <w:rsid w:val="00CB16F9"/>
    <w:rsid w:val="00CB2871"/>
    <w:rsid w:val="00CC369A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3A8A"/>
    <w:rsid w:val="00CF5E10"/>
    <w:rsid w:val="00CF7DB8"/>
    <w:rsid w:val="00D04A50"/>
    <w:rsid w:val="00D051DA"/>
    <w:rsid w:val="00D05C81"/>
    <w:rsid w:val="00D0702F"/>
    <w:rsid w:val="00D129EF"/>
    <w:rsid w:val="00D15804"/>
    <w:rsid w:val="00D16C53"/>
    <w:rsid w:val="00D175B0"/>
    <w:rsid w:val="00D2061B"/>
    <w:rsid w:val="00D20D2C"/>
    <w:rsid w:val="00D249AE"/>
    <w:rsid w:val="00D25ADB"/>
    <w:rsid w:val="00D3054C"/>
    <w:rsid w:val="00D3142C"/>
    <w:rsid w:val="00D3208A"/>
    <w:rsid w:val="00D405C4"/>
    <w:rsid w:val="00D423C9"/>
    <w:rsid w:val="00D44707"/>
    <w:rsid w:val="00D4655B"/>
    <w:rsid w:val="00D61528"/>
    <w:rsid w:val="00D641E6"/>
    <w:rsid w:val="00D64CB7"/>
    <w:rsid w:val="00D71722"/>
    <w:rsid w:val="00D7389C"/>
    <w:rsid w:val="00D7402C"/>
    <w:rsid w:val="00D74F1B"/>
    <w:rsid w:val="00D76F29"/>
    <w:rsid w:val="00D803B4"/>
    <w:rsid w:val="00D809FA"/>
    <w:rsid w:val="00D83C4C"/>
    <w:rsid w:val="00D86E96"/>
    <w:rsid w:val="00D912A8"/>
    <w:rsid w:val="00DA0CE9"/>
    <w:rsid w:val="00DA16E2"/>
    <w:rsid w:val="00DB33CF"/>
    <w:rsid w:val="00DB6A25"/>
    <w:rsid w:val="00DB7509"/>
    <w:rsid w:val="00DC5750"/>
    <w:rsid w:val="00DC5C9D"/>
    <w:rsid w:val="00DC71C6"/>
    <w:rsid w:val="00DC7959"/>
    <w:rsid w:val="00DD1B56"/>
    <w:rsid w:val="00DE2734"/>
    <w:rsid w:val="00DE6886"/>
    <w:rsid w:val="00DF722B"/>
    <w:rsid w:val="00E03408"/>
    <w:rsid w:val="00E074F3"/>
    <w:rsid w:val="00E0758F"/>
    <w:rsid w:val="00E17180"/>
    <w:rsid w:val="00E26568"/>
    <w:rsid w:val="00E32465"/>
    <w:rsid w:val="00E37022"/>
    <w:rsid w:val="00E377B6"/>
    <w:rsid w:val="00E40141"/>
    <w:rsid w:val="00E435B8"/>
    <w:rsid w:val="00E45EC2"/>
    <w:rsid w:val="00E461D0"/>
    <w:rsid w:val="00E47A9A"/>
    <w:rsid w:val="00E566D4"/>
    <w:rsid w:val="00E60D7D"/>
    <w:rsid w:val="00E61706"/>
    <w:rsid w:val="00E64998"/>
    <w:rsid w:val="00E650AA"/>
    <w:rsid w:val="00E67F49"/>
    <w:rsid w:val="00E705CE"/>
    <w:rsid w:val="00E71D0D"/>
    <w:rsid w:val="00E77F00"/>
    <w:rsid w:val="00E81155"/>
    <w:rsid w:val="00E9180D"/>
    <w:rsid w:val="00E9629D"/>
    <w:rsid w:val="00E979FE"/>
    <w:rsid w:val="00EA25D3"/>
    <w:rsid w:val="00EA6474"/>
    <w:rsid w:val="00EA6AD4"/>
    <w:rsid w:val="00EB4B5A"/>
    <w:rsid w:val="00EB7102"/>
    <w:rsid w:val="00EC0FDA"/>
    <w:rsid w:val="00ED41FA"/>
    <w:rsid w:val="00ED5BDC"/>
    <w:rsid w:val="00ED62BB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274"/>
    <w:rsid w:val="00F26D1A"/>
    <w:rsid w:val="00F36310"/>
    <w:rsid w:val="00F413E6"/>
    <w:rsid w:val="00F4355A"/>
    <w:rsid w:val="00F44F55"/>
    <w:rsid w:val="00F521FD"/>
    <w:rsid w:val="00F53179"/>
    <w:rsid w:val="00F561E7"/>
    <w:rsid w:val="00F56764"/>
    <w:rsid w:val="00F6062C"/>
    <w:rsid w:val="00F63ED8"/>
    <w:rsid w:val="00F65329"/>
    <w:rsid w:val="00F77271"/>
    <w:rsid w:val="00F835BA"/>
    <w:rsid w:val="00F86A43"/>
    <w:rsid w:val="00F92DD0"/>
    <w:rsid w:val="00F96D2E"/>
    <w:rsid w:val="00FA2D82"/>
    <w:rsid w:val="00FA68F7"/>
    <w:rsid w:val="00FA6FFE"/>
    <w:rsid w:val="00FA71AC"/>
    <w:rsid w:val="00FA7438"/>
    <w:rsid w:val="00FB0D77"/>
    <w:rsid w:val="00FB1A53"/>
    <w:rsid w:val="00FC20B0"/>
    <w:rsid w:val="00FC360B"/>
    <w:rsid w:val="00FD050D"/>
    <w:rsid w:val="00FD2C07"/>
    <w:rsid w:val="00FD3737"/>
    <w:rsid w:val="00FE02B5"/>
    <w:rsid w:val="00FE30A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407D8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B4546"/>
  </w:style>
  <w:style w:type="character" w:customStyle="1" w:styleId="markedcontent">
    <w:name w:val="markedcontent"/>
    <w:basedOn w:val="Domylnaczcionkaakapitu"/>
    <w:rsid w:val="007B45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54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546"/>
    <w:rPr>
      <w:vertAlign w:val="superscript"/>
    </w:rPr>
  </w:style>
  <w:style w:type="paragraph" w:styleId="Poprawka">
    <w:name w:val="Revision"/>
    <w:hidden/>
    <w:uiPriority w:val="99"/>
    <w:semiHidden/>
    <w:rsid w:val="007B4546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7B4546"/>
  </w:style>
  <w:style w:type="numbering" w:customStyle="1" w:styleId="Bezlisty2">
    <w:name w:val="Bez listy2"/>
    <w:next w:val="Bezlisty"/>
    <w:uiPriority w:val="99"/>
    <w:semiHidden/>
    <w:unhideWhenUsed/>
    <w:rsid w:val="00473C72"/>
  </w:style>
  <w:style w:type="table" w:customStyle="1" w:styleId="Tabela-Siatka6">
    <w:name w:val="Tabela - Siatka6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473C72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47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dytkrajobrazowy.malopolska.pl/map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alopolska.pl/umwm,a,2331051,uchwala-nr-154223-zarzadu-wojewodztwa-malopolskiego-z-dnia-8-sierpnia-2023-roku-w-sprawie-przyjecia-.htm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gov.pl/web/arimr/gatunki-i-rodzaje-rodzimych-drzew-i-krzewow-wykorzystywanych-do-zalesienia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standardy-ochrony-drzew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7E437-749F-4736-845B-992DBCF1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Asystet Dyrektora</cp:lastModifiedBy>
  <cp:revision>4</cp:revision>
  <cp:lastPrinted>2024-08-01T08:41:00Z</cp:lastPrinted>
  <dcterms:created xsi:type="dcterms:W3CDTF">2026-02-26T08:27:00Z</dcterms:created>
  <dcterms:modified xsi:type="dcterms:W3CDTF">2026-02-27T07:57:00Z</dcterms:modified>
</cp:coreProperties>
</file>